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423D8B" w14:textId="77777777" w:rsidR="00427722" w:rsidRPr="0094386C" w:rsidRDefault="00427722" w:rsidP="0074773A">
      <w:pPr>
        <w:spacing w:after="0" w:line="259" w:lineRule="auto"/>
        <w:ind w:left="5103" w:firstLine="0"/>
        <w:jc w:val="left"/>
        <w:rPr>
          <w:sz w:val="24"/>
          <w:szCs w:val="24"/>
        </w:rPr>
      </w:pPr>
    </w:p>
    <w:p w14:paraId="083FAB35" w14:textId="77777777" w:rsidR="00427722" w:rsidRPr="0094386C" w:rsidRDefault="00427722" w:rsidP="0074773A">
      <w:pPr>
        <w:spacing w:after="0" w:line="259" w:lineRule="auto"/>
        <w:ind w:left="5103" w:firstLine="0"/>
        <w:jc w:val="left"/>
        <w:rPr>
          <w:sz w:val="24"/>
          <w:szCs w:val="24"/>
        </w:rPr>
      </w:pPr>
    </w:p>
    <w:p w14:paraId="0D97D316" w14:textId="77777777" w:rsidR="00C04BCA" w:rsidRPr="0094386C" w:rsidRDefault="00197AC7" w:rsidP="0074773A">
      <w:pPr>
        <w:spacing w:after="0" w:line="259" w:lineRule="auto"/>
        <w:ind w:left="5103" w:firstLine="0"/>
        <w:jc w:val="left"/>
        <w:rPr>
          <w:sz w:val="24"/>
          <w:szCs w:val="24"/>
        </w:rPr>
      </w:pPr>
      <w:r w:rsidRPr="0094386C">
        <w:rPr>
          <w:sz w:val="24"/>
          <w:szCs w:val="24"/>
        </w:rPr>
        <w:t>УТВЕРЖДЕНО</w:t>
      </w:r>
    </w:p>
    <w:p w14:paraId="017FF7D9" w14:textId="77777777" w:rsidR="00D67F91" w:rsidRDefault="00197AC7" w:rsidP="00D67F91">
      <w:pPr>
        <w:spacing w:after="0" w:line="250" w:lineRule="auto"/>
        <w:ind w:left="5103" w:firstLine="0"/>
        <w:jc w:val="left"/>
        <w:rPr>
          <w:sz w:val="24"/>
          <w:szCs w:val="24"/>
        </w:rPr>
      </w:pPr>
      <w:r w:rsidRPr="0094386C">
        <w:rPr>
          <w:sz w:val="24"/>
          <w:szCs w:val="24"/>
        </w:rPr>
        <w:t xml:space="preserve">Решением годового </w:t>
      </w:r>
      <w:r w:rsidR="006E2943" w:rsidRPr="0094386C">
        <w:rPr>
          <w:sz w:val="24"/>
          <w:szCs w:val="24"/>
        </w:rPr>
        <w:t xml:space="preserve">заседания общего собрания </w:t>
      </w:r>
      <w:r w:rsidR="008B005F" w:rsidRPr="0094386C">
        <w:rPr>
          <w:sz w:val="24"/>
          <w:szCs w:val="24"/>
        </w:rPr>
        <w:t xml:space="preserve">акционеров </w:t>
      </w:r>
      <w:r w:rsidRPr="0094386C">
        <w:rPr>
          <w:sz w:val="24"/>
          <w:szCs w:val="24"/>
        </w:rPr>
        <w:t>ПАО «Ленское о</w:t>
      </w:r>
      <w:r w:rsidR="00D67F91">
        <w:rPr>
          <w:sz w:val="24"/>
          <w:szCs w:val="24"/>
        </w:rPr>
        <w:t>бъединенное речное пароходство»</w:t>
      </w:r>
    </w:p>
    <w:p w14:paraId="6358B8F5" w14:textId="6E532280" w:rsidR="00D67F91" w:rsidRDefault="008B3EE4" w:rsidP="00D67F91">
      <w:pPr>
        <w:spacing w:after="0" w:line="250" w:lineRule="auto"/>
        <w:ind w:left="5103" w:firstLine="0"/>
        <w:jc w:val="left"/>
        <w:rPr>
          <w:noProof/>
          <w:sz w:val="24"/>
          <w:szCs w:val="24"/>
        </w:rPr>
      </w:pPr>
      <w:r w:rsidRPr="0094386C">
        <w:rPr>
          <w:sz w:val="24"/>
          <w:szCs w:val="24"/>
        </w:rPr>
        <w:t>«</w:t>
      </w:r>
      <w:r w:rsidR="00282F83">
        <w:rPr>
          <w:sz w:val="24"/>
          <w:szCs w:val="24"/>
        </w:rPr>
        <w:t>____</w:t>
      </w:r>
      <w:r w:rsidRPr="0094386C">
        <w:rPr>
          <w:sz w:val="24"/>
          <w:szCs w:val="24"/>
        </w:rPr>
        <w:t>»</w:t>
      </w:r>
      <w:r w:rsidR="00197AC7" w:rsidRPr="0094386C">
        <w:rPr>
          <w:sz w:val="24"/>
          <w:szCs w:val="24"/>
        </w:rPr>
        <w:t xml:space="preserve"> </w:t>
      </w:r>
      <w:r w:rsidR="00282F83">
        <w:rPr>
          <w:sz w:val="24"/>
          <w:szCs w:val="24"/>
        </w:rPr>
        <w:t>_____</w:t>
      </w:r>
      <w:r w:rsidR="00197AC7" w:rsidRPr="0094386C">
        <w:rPr>
          <w:sz w:val="24"/>
          <w:szCs w:val="24"/>
        </w:rPr>
        <w:t xml:space="preserve"> </w:t>
      </w:r>
      <w:r w:rsidRPr="0094386C">
        <w:rPr>
          <w:sz w:val="24"/>
          <w:szCs w:val="24"/>
        </w:rPr>
        <w:t>2026</w:t>
      </w:r>
      <w:r w:rsidR="00D67F91">
        <w:rPr>
          <w:sz w:val="24"/>
          <w:szCs w:val="24"/>
        </w:rPr>
        <w:t xml:space="preserve"> г</w:t>
      </w:r>
    </w:p>
    <w:p w14:paraId="1489BD7C" w14:textId="6054FC09" w:rsidR="00C04BCA" w:rsidRPr="00D67F91" w:rsidRDefault="00197AC7" w:rsidP="0074773A">
      <w:pPr>
        <w:spacing w:after="4384" w:line="250" w:lineRule="auto"/>
        <w:ind w:left="5103" w:firstLine="0"/>
        <w:jc w:val="left"/>
        <w:rPr>
          <w:sz w:val="24"/>
          <w:szCs w:val="24"/>
        </w:rPr>
      </w:pPr>
      <w:r w:rsidRPr="00D67F91">
        <w:rPr>
          <w:noProof/>
          <w:sz w:val="24"/>
          <w:szCs w:val="24"/>
        </w:rPr>
        <w:drawing>
          <wp:inline distT="0" distB="0" distL="0" distR="0" wp14:anchorId="4FEFCDB4" wp14:editId="3DB35898">
            <wp:extent cx="12192" cy="12195"/>
            <wp:effectExtent l="0" t="0" r="0" b="0"/>
            <wp:docPr id="375" name="Picture 375"/>
            <wp:cNvGraphicFramePr/>
            <a:graphic xmlns:a="http://schemas.openxmlformats.org/drawingml/2006/main">
              <a:graphicData uri="http://schemas.openxmlformats.org/drawingml/2006/picture">
                <pic:pic xmlns:pic="http://schemas.openxmlformats.org/drawingml/2006/picture">
                  <pic:nvPicPr>
                    <pic:cNvPr id="375" name="Picture 375"/>
                    <pic:cNvPicPr/>
                  </pic:nvPicPr>
                  <pic:blipFill>
                    <a:blip r:embed="rId8"/>
                    <a:stretch>
                      <a:fillRect/>
                    </a:stretch>
                  </pic:blipFill>
                  <pic:spPr>
                    <a:xfrm>
                      <a:off x="0" y="0"/>
                      <a:ext cx="12192" cy="12195"/>
                    </a:xfrm>
                    <a:prstGeom prst="rect">
                      <a:avLst/>
                    </a:prstGeom>
                  </pic:spPr>
                </pic:pic>
              </a:graphicData>
            </a:graphic>
          </wp:inline>
        </w:drawing>
      </w:r>
      <w:r w:rsidRPr="00D67F91">
        <w:rPr>
          <w:sz w:val="24"/>
          <w:szCs w:val="24"/>
        </w:rPr>
        <w:t xml:space="preserve">(протокол № </w:t>
      </w:r>
      <w:r w:rsidR="008B3EE4" w:rsidRPr="00D67F91">
        <w:rPr>
          <w:sz w:val="24"/>
          <w:szCs w:val="24"/>
        </w:rPr>
        <w:t>___</w:t>
      </w:r>
      <w:r w:rsidRPr="00D67F91">
        <w:rPr>
          <w:sz w:val="24"/>
          <w:szCs w:val="24"/>
        </w:rPr>
        <w:t xml:space="preserve"> от </w:t>
      </w:r>
      <w:r w:rsidR="00282F83">
        <w:rPr>
          <w:sz w:val="24"/>
          <w:szCs w:val="24"/>
        </w:rPr>
        <w:t>«___» ______</w:t>
      </w:r>
      <w:bookmarkStart w:id="0" w:name="_GoBack"/>
      <w:bookmarkEnd w:id="0"/>
      <w:r w:rsidR="008B3EE4" w:rsidRPr="00D67F91">
        <w:rPr>
          <w:sz w:val="24"/>
          <w:szCs w:val="24"/>
        </w:rPr>
        <w:t xml:space="preserve"> 2026 г.)</w:t>
      </w:r>
    </w:p>
    <w:p w14:paraId="0336EF8B" w14:textId="77777777" w:rsidR="00C04BCA" w:rsidRPr="00D67F91" w:rsidRDefault="00197AC7" w:rsidP="0074773A">
      <w:pPr>
        <w:spacing w:after="0" w:line="259" w:lineRule="auto"/>
        <w:ind w:left="0" w:firstLine="0"/>
        <w:jc w:val="center"/>
        <w:rPr>
          <w:b/>
          <w:sz w:val="36"/>
          <w:szCs w:val="36"/>
        </w:rPr>
      </w:pPr>
      <w:r w:rsidRPr="00D67F91">
        <w:rPr>
          <w:b/>
          <w:sz w:val="36"/>
          <w:szCs w:val="36"/>
        </w:rPr>
        <w:t>ПОЛОЖЕНИЕ ОБ ОБЩЕМ СОБРАНИИ АКЦИОНЕРОВ</w:t>
      </w:r>
    </w:p>
    <w:p w14:paraId="6D9046C7" w14:textId="77777777" w:rsidR="00C04BCA" w:rsidRPr="00D67F91" w:rsidRDefault="00197AC7" w:rsidP="0074773A">
      <w:pPr>
        <w:spacing w:after="0" w:line="259" w:lineRule="auto"/>
        <w:ind w:left="0" w:firstLine="0"/>
        <w:jc w:val="center"/>
        <w:rPr>
          <w:b/>
          <w:sz w:val="36"/>
          <w:szCs w:val="36"/>
        </w:rPr>
      </w:pPr>
      <w:r w:rsidRPr="00D67F91">
        <w:rPr>
          <w:b/>
          <w:sz w:val="36"/>
          <w:szCs w:val="36"/>
        </w:rPr>
        <w:t>Публичного акционерного общества</w:t>
      </w:r>
    </w:p>
    <w:p w14:paraId="52F826FC" w14:textId="77777777" w:rsidR="008B3EE4" w:rsidRPr="00D67F91" w:rsidRDefault="00197AC7" w:rsidP="0074773A">
      <w:pPr>
        <w:pStyle w:val="1"/>
        <w:ind w:left="0" w:firstLine="0"/>
        <w:jc w:val="center"/>
        <w:rPr>
          <w:b/>
          <w:sz w:val="36"/>
          <w:szCs w:val="36"/>
        </w:rPr>
      </w:pPr>
      <w:r w:rsidRPr="00D67F91">
        <w:rPr>
          <w:b/>
          <w:sz w:val="36"/>
          <w:szCs w:val="36"/>
        </w:rPr>
        <w:t>«Ленское о</w:t>
      </w:r>
      <w:r w:rsidR="008B3EE4" w:rsidRPr="00D67F91">
        <w:rPr>
          <w:b/>
          <w:sz w:val="36"/>
          <w:szCs w:val="36"/>
        </w:rPr>
        <w:t>бъединенное речное пароходство»</w:t>
      </w:r>
    </w:p>
    <w:p w14:paraId="14FC6CE3" w14:textId="77777777" w:rsidR="00C04BCA" w:rsidRPr="00D67F91" w:rsidRDefault="00197AC7" w:rsidP="0074773A">
      <w:pPr>
        <w:pStyle w:val="1"/>
        <w:spacing w:after="5397"/>
        <w:ind w:left="0" w:firstLine="0"/>
        <w:jc w:val="center"/>
        <w:rPr>
          <w:sz w:val="36"/>
          <w:szCs w:val="36"/>
        </w:rPr>
      </w:pPr>
      <w:r w:rsidRPr="00D67F91">
        <w:rPr>
          <w:sz w:val="36"/>
          <w:szCs w:val="36"/>
        </w:rPr>
        <w:t>(новая редакция)</w:t>
      </w:r>
    </w:p>
    <w:p w14:paraId="3117C7B8" w14:textId="0F7F211C" w:rsidR="0066273E" w:rsidRPr="0066273E" w:rsidRDefault="008B3EE4" w:rsidP="0074773A">
      <w:pPr>
        <w:spacing w:after="0" w:line="219" w:lineRule="auto"/>
        <w:ind w:left="0" w:firstLine="0"/>
        <w:jc w:val="center"/>
        <w:rPr>
          <w:sz w:val="28"/>
          <w:szCs w:val="28"/>
        </w:rPr>
      </w:pPr>
      <w:r w:rsidRPr="0066273E">
        <w:rPr>
          <w:sz w:val="28"/>
          <w:szCs w:val="28"/>
        </w:rPr>
        <w:t>г. Якутск</w:t>
      </w:r>
    </w:p>
    <w:p w14:paraId="56AA3A6B" w14:textId="77777777" w:rsidR="00C04BCA" w:rsidRPr="0066273E" w:rsidRDefault="00197AC7" w:rsidP="0074773A">
      <w:pPr>
        <w:spacing w:after="217" w:line="219" w:lineRule="auto"/>
        <w:ind w:left="0" w:firstLine="0"/>
        <w:jc w:val="center"/>
        <w:rPr>
          <w:sz w:val="28"/>
          <w:szCs w:val="28"/>
        </w:rPr>
      </w:pPr>
      <w:r w:rsidRPr="0066273E">
        <w:rPr>
          <w:sz w:val="28"/>
          <w:szCs w:val="28"/>
        </w:rPr>
        <w:t>202</w:t>
      </w:r>
      <w:r w:rsidR="008B3EE4" w:rsidRPr="0066273E">
        <w:rPr>
          <w:sz w:val="28"/>
          <w:szCs w:val="28"/>
        </w:rPr>
        <w:t>6</w:t>
      </w:r>
      <w:r w:rsidRPr="0066273E">
        <w:rPr>
          <w:sz w:val="28"/>
          <w:szCs w:val="28"/>
        </w:rPr>
        <w:t xml:space="preserve"> г.</w:t>
      </w:r>
    </w:p>
    <w:p w14:paraId="3C0DA2E7" w14:textId="0FCFA0E1" w:rsidR="00C04BCA" w:rsidRPr="00A17664" w:rsidRDefault="000C4F97" w:rsidP="00A17664">
      <w:pPr>
        <w:spacing w:after="0" w:line="259" w:lineRule="auto"/>
        <w:ind w:left="-34" w:firstLine="0"/>
        <w:rPr>
          <w:b/>
          <w:bCs/>
          <w:sz w:val="24"/>
          <w:szCs w:val="24"/>
        </w:rPr>
      </w:pPr>
      <w:r w:rsidRPr="0094386C">
        <w:rPr>
          <w:rFonts w:eastAsia="Calibri"/>
          <w:noProof/>
          <w:sz w:val="24"/>
          <w:szCs w:val="24"/>
        </w:rPr>
        <w:lastRenderedPageBreak/>
        <mc:AlternateContent>
          <mc:Choice Requires="wpg">
            <w:drawing>
              <wp:anchor distT="0" distB="0" distL="114300" distR="114300" simplePos="0" relativeHeight="251659776" behindDoc="0" locked="0" layoutInCell="1" allowOverlap="1" wp14:anchorId="102B1972" wp14:editId="318DCB9F">
                <wp:simplePos x="0" y="0"/>
                <wp:positionH relativeFrom="column">
                  <wp:posOffset>107716</wp:posOffset>
                </wp:positionH>
                <wp:positionV relativeFrom="page">
                  <wp:posOffset>777574</wp:posOffset>
                </wp:positionV>
                <wp:extent cx="6120130" cy="5715"/>
                <wp:effectExtent l="0" t="0" r="13970" b="13335"/>
                <wp:wrapTopAndBottom/>
                <wp:docPr id="52362" name="Group 223904"/>
                <wp:cNvGraphicFramePr/>
                <a:graphic xmlns:a="http://schemas.openxmlformats.org/drawingml/2006/main">
                  <a:graphicData uri="http://schemas.microsoft.com/office/word/2010/wordprocessingGroup">
                    <wpg:wgp>
                      <wpg:cNvGrpSpPr/>
                      <wpg:grpSpPr>
                        <a:xfrm>
                          <a:off x="0" y="0"/>
                          <a:ext cx="6120130" cy="5715"/>
                          <a:chOff x="0" y="0"/>
                          <a:chExt cx="6120384" cy="6098"/>
                        </a:xfrm>
                      </wpg:grpSpPr>
                      <wps:wsp>
                        <wps:cNvPr id="52363" name="Shape 223903"/>
                        <wps:cNvSpPr/>
                        <wps:spPr>
                          <a:xfrm>
                            <a:off x="0" y="0"/>
                            <a:ext cx="6120384" cy="6098"/>
                          </a:xfrm>
                          <a:custGeom>
                            <a:avLst/>
                            <a:gdLst/>
                            <a:ahLst/>
                            <a:cxnLst/>
                            <a:rect l="0" t="0" r="0" b="0"/>
                            <a:pathLst>
                              <a:path w="6120384" h="6098">
                                <a:moveTo>
                                  <a:pt x="0" y="3049"/>
                                </a:moveTo>
                                <a:lnTo>
                                  <a:pt x="6120384"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14:sizeRelV relativeFrom="margin">
                  <wp14:pctHeight>0</wp14:pctHeight>
                </wp14:sizeRelV>
              </wp:anchor>
            </w:drawing>
          </mc:Choice>
          <mc:Fallback>
            <w:pict>
              <v:group w14:anchorId="2FFAFF98" id="Group 223904" o:spid="_x0000_s1026" style="position:absolute;margin-left:8.5pt;margin-top:61.25pt;width:481.9pt;height:.45pt;z-index:251659776;mso-position-vertical-relative:page;mso-height-relative:margin"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">
                <v:shape id="Shape 223903" o:spid="_x0000_s1027" style="position:absolute;width:61203;height:60;visibility:visible;mso-wrap-style:square;v-text-anchor:top" coordsize="6120384,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" path="m,3049r6120384,e" filled="f" strokeweight=".16939mm">
                  <v:stroke miterlimit="1" joinstyle="miter"/>
                  <v:path arrowok="t" textboxrect="0,0,6120384,6098"/>
                </v:shape>
                <w10:wrap type="topAndBottom" anchory="page"/>
              </v:group>
            </w:pict>
          </mc:Fallback>
        </mc:AlternateContent>
      </w:r>
      <w:r w:rsidR="00197AC7" w:rsidRPr="00A17664">
        <w:rPr>
          <w:b/>
          <w:bCs/>
          <w:sz w:val="24"/>
          <w:szCs w:val="24"/>
        </w:rPr>
        <w:t>Оглавление</w:t>
      </w:r>
    </w:p>
    <w:p w14:paraId="722F4DC8" w14:textId="6CB936B6" w:rsidR="00C04BCA" w:rsidRPr="0094386C" w:rsidRDefault="00197AC7" w:rsidP="00D0120D">
      <w:pPr>
        <w:pStyle w:val="2"/>
        <w:ind w:left="0"/>
        <w:rPr>
          <w:sz w:val="24"/>
          <w:szCs w:val="24"/>
        </w:rPr>
      </w:pPr>
      <w:r w:rsidRPr="0094386C">
        <w:rPr>
          <w:sz w:val="24"/>
          <w:szCs w:val="24"/>
        </w:rPr>
        <w:t>1. ОБЩИЕ ПОЛОЖЕНИЯ</w:t>
      </w:r>
      <w:r w:rsidR="008B3EE4" w:rsidRPr="0094386C">
        <w:rPr>
          <w:noProof/>
          <w:sz w:val="24"/>
          <w:szCs w:val="24"/>
        </w:rPr>
        <w:t>…</w:t>
      </w:r>
      <w:r w:rsidR="00534B72">
        <w:rPr>
          <w:noProof/>
          <w:sz w:val="24"/>
          <w:szCs w:val="24"/>
        </w:rPr>
        <w:t>…</w:t>
      </w:r>
      <w:r w:rsidR="008B3EE4" w:rsidRPr="0094386C">
        <w:rPr>
          <w:noProof/>
          <w:sz w:val="24"/>
          <w:szCs w:val="24"/>
        </w:rPr>
        <w:t>………………………………………………………………………</w:t>
      </w:r>
      <w:r w:rsidR="00327591">
        <w:rPr>
          <w:sz w:val="24"/>
          <w:szCs w:val="24"/>
        </w:rPr>
        <w:t>5</w:t>
      </w:r>
    </w:p>
    <w:p w14:paraId="1BC7F801" w14:textId="3782A419" w:rsidR="00C04BCA" w:rsidRPr="0094386C" w:rsidRDefault="00197AC7" w:rsidP="0027410F">
      <w:pPr>
        <w:ind w:left="284" w:firstLine="0"/>
        <w:rPr>
          <w:sz w:val="24"/>
          <w:szCs w:val="24"/>
        </w:rPr>
      </w:pPr>
      <w:r w:rsidRPr="0094386C">
        <w:rPr>
          <w:sz w:val="24"/>
          <w:szCs w:val="24"/>
        </w:rPr>
        <w:t>Статья 1. Положение об общем собрании акционеров</w:t>
      </w:r>
      <w:r w:rsidR="00AF3374">
        <w:rPr>
          <w:noProof/>
          <w:sz w:val="24"/>
          <w:szCs w:val="24"/>
        </w:rPr>
        <w:t>………………………………………….</w:t>
      </w:r>
      <w:r w:rsidR="00327591">
        <w:rPr>
          <w:sz w:val="24"/>
          <w:szCs w:val="24"/>
        </w:rPr>
        <w:t>5</w:t>
      </w:r>
    </w:p>
    <w:p w14:paraId="61820C10" w14:textId="1C89BFD5" w:rsidR="00C04BCA" w:rsidRPr="0094386C" w:rsidRDefault="00197AC7" w:rsidP="0027410F">
      <w:pPr>
        <w:ind w:left="284" w:firstLine="0"/>
        <w:rPr>
          <w:sz w:val="24"/>
          <w:szCs w:val="24"/>
        </w:rPr>
      </w:pPr>
      <w:r w:rsidRPr="0094386C">
        <w:rPr>
          <w:sz w:val="24"/>
          <w:szCs w:val="24"/>
        </w:rPr>
        <w:t>Статья 2. Термины и определения</w:t>
      </w:r>
      <w:r w:rsidR="00534B72">
        <w:rPr>
          <w:noProof/>
          <w:sz w:val="24"/>
          <w:szCs w:val="24"/>
        </w:rPr>
        <w:t>………………………………………………………………</w:t>
      </w:r>
      <w:r w:rsidR="00AF3374">
        <w:rPr>
          <w:noProof/>
          <w:sz w:val="24"/>
          <w:szCs w:val="24"/>
        </w:rPr>
        <w:t>...</w:t>
      </w:r>
      <w:r w:rsidR="00327591">
        <w:rPr>
          <w:sz w:val="24"/>
          <w:szCs w:val="24"/>
        </w:rPr>
        <w:t>5</w:t>
      </w:r>
    </w:p>
    <w:p w14:paraId="5515A983" w14:textId="0C3A67A1" w:rsidR="00C04BCA" w:rsidRPr="0094386C" w:rsidRDefault="00197AC7" w:rsidP="0027410F">
      <w:pPr>
        <w:ind w:left="284" w:firstLine="0"/>
        <w:rPr>
          <w:sz w:val="24"/>
          <w:szCs w:val="24"/>
        </w:rPr>
      </w:pPr>
      <w:r w:rsidRPr="0094386C">
        <w:rPr>
          <w:sz w:val="24"/>
          <w:szCs w:val="24"/>
        </w:rPr>
        <w:t xml:space="preserve">Статья </w:t>
      </w:r>
      <w:r w:rsidR="004E0749">
        <w:rPr>
          <w:sz w:val="24"/>
          <w:szCs w:val="24"/>
        </w:rPr>
        <w:t>3</w:t>
      </w:r>
      <w:r w:rsidRPr="0094386C">
        <w:rPr>
          <w:sz w:val="24"/>
          <w:szCs w:val="24"/>
        </w:rPr>
        <w:t>. Компетенция общего собрания акционеров</w:t>
      </w:r>
      <w:r w:rsidR="002C6D73">
        <w:rPr>
          <w:noProof/>
          <w:sz w:val="24"/>
          <w:szCs w:val="24"/>
        </w:rPr>
        <w:t>…………………………………………</w:t>
      </w:r>
      <w:r w:rsidR="00327591">
        <w:rPr>
          <w:noProof/>
          <w:sz w:val="24"/>
          <w:szCs w:val="24"/>
        </w:rPr>
        <w:t>..6</w:t>
      </w:r>
    </w:p>
    <w:p w14:paraId="3B14EF6A" w14:textId="78E35F62" w:rsidR="00C04BCA" w:rsidRPr="0094386C" w:rsidRDefault="00197AC7" w:rsidP="00D0120D">
      <w:pPr>
        <w:pStyle w:val="2"/>
        <w:ind w:left="0"/>
        <w:rPr>
          <w:sz w:val="24"/>
          <w:szCs w:val="24"/>
        </w:rPr>
      </w:pPr>
      <w:r w:rsidRPr="0094386C">
        <w:rPr>
          <w:sz w:val="24"/>
          <w:szCs w:val="24"/>
        </w:rPr>
        <w:t xml:space="preserve">2. ГОДОВОЕ </w:t>
      </w:r>
      <w:r w:rsidR="00BB3A23" w:rsidRPr="0094386C">
        <w:rPr>
          <w:sz w:val="24"/>
          <w:szCs w:val="24"/>
        </w:rPr>
        <w:t>ЗАСЕДАНИЕ ДЛЯ ПРИНЯТИЯ РЕ</w:t>
      </w:r>
      <w:r w:rsidR="00327591">
        <w:rPr>
          <w:sz w:val="24"/>
          <w:szCs w:val="24"/>
        </w:rPr>
        <w:t>ШЕНИЙ ОБЩИМ СОБРАНИЕМ АКЦИОНЕРОВ……………………………………………………………………………….</w:t>
      </w:r>
      <w:r w:rsidR="002C6D73">
        <w:rPr>
          <w:noProof/>
          <w:sz w:val="24"/>
          <w:szCs w:val="24"/>
        </w:rPr>
        <w:t>………</w:t>
      </w:r>
      <w:r w:rsidR="00327591">
        <w:rPr>
          <w:noProof/>
          <w:sz w:val="24"/>
          <w:szCs w:val="24"/>
        </w:rPr>
        <w:t>.</w:t>
      </w:r>
      <w:r w:rsidR="00327591">
        <w:rPr>
          <w:sz w:val="24"/>
          <w:szCs w:val="24"/>
        </w:rPr>
        <w:t>7</w:t>
      </w:r>
    </w:p>
    <w:p w14:paraId="2D3193C5" w14:textId="157E4C49" w:rsidR="008B3EE4" w:rsidRPr="0094386C" w:rsidRDefault="00197AC7" w:rsidP="0027410F">
      <w:pPr>
        <w:pStyle w:val="3"/>
        <w:spacing w:after="12" w:line="248" w:lineRule="auto"/>
        <w:ind w:left="284" w:firstLine="0"/>
        <w:jc w:val="both"/>
        <w:rPr>
          <w:szCs w:val="24"/>
        </w:rPr>
      </w:pPr>
      <w:r w:rsidRPr="0094386C">
        <w:rPr>
          <w:szCs w:val="24"/>
        </w:rPr>
        <w:t xml:space="preserve">Статья 4. Сроки проведения </w:t>
      </w:r>
      <w:r w:rsidR="00F834BC" w:rsidRPr="0094386C">
        <w:rPr>
          <w:szCs w:val="24"/>
        </w:rPr>
        <w:t xml:space="preserve">годового </w:t>
      </w:r>
      <w:r w:rsidR="006E2943" w:rsidRPr="0094386C">
        <w:rPr>
          <w:szCs w:val="24"/>
        </w:rPr>
        <w:t xml:space="preserve">заседания общего собрания </w:t>
      </w:r>
      <w:r w:rsidR="008B005F" w:rsidRPr="0094386C">
        <w:rPr>
          <w:szCs w:val="24"/>
        </w:rPr>
        <w:t>акционеров</w:t>
      </w:r>
      <w:r w:rsidR="00437C43">
        <w:rPr>
          <w:szCs w:val="24"/>
        </w:rPr>
        <w:t>…………...</w:t>
      </w:r>
      <w:r w:rsidR="002C6D73">
        <w:rPr>
          <w:szCs w:val="24"/>
        </w:rPr>
        <w:t>…</w:t>
      </w:r>
      <w:r w:rsidR="00327591">
        <w:rPr>
          <w:szCs w:val="24"/>
        </w:rPr>
        <w:t>7</w:t>
      </w:r>
    </w:p>
    <w:p w14:paraId="308DAC13" w14:textId="167CC070" w:rsidR="002C6D73" w:rsidRDefault="00197AC7" w:rsidP="0027410F">
      <w:pPr>
        <w:pStyle w:val="3"/>
        <w:spacing w:after="12" w:line="248" w:lineRule="auto"/>
        <w:ind w:left="284" w:firstLine="0"/>
        <w:jc w:val="both"/>
        <w:rPr>
          <w:szCs w:val="24"/>
        </w:rPr>
      </w:pPr>
      <w:r w:rsidRPr="0094386C">
        <w:rPr>
          <w:szCs w:val="24"/>
        </w:rPr>
        <w:t xml:space="preserve">Статья 5. Вопросы, решаемые на </w:t>
      </w:r>
      <w:r w:rsidR="00D47C3E" w:rsidRPr="0094386C">
        <w:rPr>
          <w:szCs w:val="24"/>
        </w:rPr>
        <w:t>годовом заседании общего собрания</w:t>
      </w:r>
      <w:r w:rsidRPr="0094386C">
        <w:rPr>
          <w:szCs w:val="24"/>
        </w:rPr>
        <w:t xml:space="preserve"> акционеров</w:t>
      </w:r>
      <w:r w:rsidR="00437C43">
        <w:rPr>
          <w:szCs w:val="24"/>
        </w:rPr>
        <w:t>…………</w:t>
      </w:r>
      <w:r w:rsidR="00327591">
        <w:rPr>
          <w:szCs w:val="24"/>
        </w:rPr>
        <w:t>7</w:t>
      </w:r>
    </w:p>
    <w:p w14:paraId="06228C4D" w14:textId="6E9F6185" w:rsidR="002C6D73" w:rsidRDefault="002C6D73" w:rsidP="00D0120D">
      <w:pPr>
        <w:pStyle w:val="3"/>
        <w:spacing w:after="12" w:line="248" w:lineRule="auto"/>
        <w:ind w:left="0" w:firstLine="0"/>
        <w:jc w:val="both"/>
        <w:rPr>
          <w:szCs w:val="24"/>
        </w:rPr>
      </w:pPr>
      <w:r>
        <w:rPr>
          <w:szCs w:val="24"/>
        </w:rPr>
        <w:t>3</w:t>
      </w:r>
      <w:r w:rsidR="00197AC7" w:rsidRPr="0094386C">
        <w:rPr>
          <w:szCs w:val="24"/>
        </w:rPr>
        <w:t xml:space="preserve">. ПРЕДЛОЖЕНИЯ О ВНЕСЕНИИ ВОПРОСОВ В ПОВЕСТКУ ДНЯ </w:t>
      </w:r>
      <w:r w:rsidR="00F834BC" w:rsidRPr="0094386C">
        <w:rPr>
          <w:szCs w:val="24"/>
        </w:rPr>
        <w:t xml:space="preserve">ГОДОВОГО </w:t>
      </w:r>
      <w:r w:rsidR="006E2943" w:rsidRPr="0094386C">
        <w:rPr>
          <w:szCs w:val="24"/>
        </w:rPr>
        <w:t xml:space="preserve">ЗАСЕДАНИЯ ОБЩЕГО СОБРАНИЯ </w:t>
      </w:r>
      <w:r w:rsidR="008B005F" w:rsidRPr="0094386C">
        <w:rPr>
          <w:szCs w:val="24"/>
        </w:rPr>
        <w:t xml:space="preserve">АКЦИОНЕРОВ </w:t>
      </w:r>
      <w:r w:rsidR="00197AC7" w:rsidRPr="0094386C">
        <w:rPr>
          <w:szCs w:val="24"/>
        </w:rPr>
        <w:t>ПРЕДЛОЖЕНИЯ</w:t>
      </w:r>
      <w:r w:rsidR="00327591">
        <w:rPr>
          <w:szCs w:val="24"/>
        </w:rPr>
        <w:t>.</w:t>
      </w:r>
      <w:r w:rsidR="00197AC7" w:rsidRPr="0094386C">
        <w:rPr>
          <w:szCs w:val="24"/>
        </w:rPr>
        <w:t xml:space="preserve"> О ВЫДВИЖЕНИИ КАНДИДАТОВ В ОРГАНЫ ОБЩЕСТВА ДЛЯ</w:t>
      </w:r>
      <w:r>
        <w:rPr>
          <w:szCs w:val="24"/>
        </w:rPr>
        <w:t xml:space="preserve"> </w:t>
      </w:r>
      <w:r w:rsidR="00197AC7" w:rsidRPr="0094386C">
        <w:rPr>
          <w:szCs w:val="24"/>
        </w:rPr>
        <w:t xml:space="preserve">ИЗБРАНИЯ НА </w:t>
      </w:r>
      <w:r w:rsidR="00D47C3E" w:rsidRPr="0094386C">
        <w:rPr>
          <w:szCs w:val="24"/>
        </w:rPr>
        <w:t>ГОДОВОМ ЗАСЕДАНИИ ОБЩЕГО СОБРАНИЯ</w:t>
      </w:r>
      <w:r w:rsidR="00197AC7" w:rsidRPr="0094386C">
        <w:rPr>
          <w:szCs w:val="24"/>
        </w:rPr>
        <w:t xml:space="preserve"> АКЦИОНЕРОВ</w:t>
      </w:r>
      <w:r>
        <w:rPr>
          <w:szCs w:val="24"/>
        </w:rPr>
        <w:t>……………………………………………………………..</w:t>
      </w:r>
      <w:r w:rsidR="00327591">
        <w:rPr>
          <w:szCs w:val="24"/>
        </w:rPr>
        <w:t>8</w:t>
      </w:r>
    </w:p>
    <w:p w14:paraId="533E2D6E" w14:textId="1AF6131F" w:rsidR="002C6D73" w:rsidRDefault="00197AC7" w:rsidP="0027410F">
      <w:pPr>
        <w:pStyle w:val="3"/>
        <w:spacing w:after="12" w:line="248" w:lineRule="auto"/>
        <w:ind w:left="284" w:firstLine="0"/>
        <w:jc w:val="both"/>
        <w:rPr>
          <w:szCs w:val="24"/>
        </w:rPr>
      </w:pPr>
      <w:r w:rsidRPr="0094386C">
        <w:rPr>
          <w:szCs w:val="24"/>
        </w:rPr>
        <w:t xml:space="preserve">Статья 6. Внесение вопросов в повестку дня </w:t>
      </w:r>
      <w:r w:rsidR="00F834BC" w:rsidRPr="0094386C">
        <w:rPr>
          <w:szCs w:val="24"/>
        </w:rPr>
        <w:t xml:space="preserve">годового </w:t>
      </w:r>
      <w:r w:rsidR="006E2943" w:rsidRPr="0094386C">
        <w:rPr>
          <w:szCs w:val="24"/>
        </w:rPr>
        <w:t xml:space="preserve">заседания общего собрания </w:t>
      </w:r>
      <w:r w:rsidR="008B005F" w:rsidRPr="0094386C">
        <w:rPr>
          <w:szCs w:val="24"/>
        </w:rPr>
        <w:t xml:space="preserve">акционеров </w:t>
      </w:r>
      <w:r w:rsidRPr="0094386C">
        <w:rPr>
          <w:szCs w:val="24"/>
        </w:rPr>
        <w:t xml:space="preserve">и выдвижение кандидатов в органы общества для избрания на </w:t>
      </w:r>
      <w:r w:rsidR="00D47C3E" w:rsidRPr="0094386C">
        <w:rPr>
          <w:szCs w:val="24"/>
        </w:rPr>
        <w:t>годовом заседании общего собрания</w:t>
      </w:r>
      <w:r w:rsidRPr="0094386C">
        <w:rPr>
          <w:szCs w:val="24"/>
        </w:rPr>
        <w:t xml:space="preserve"> акционеров</w:t>
      </w:r>
      <w:r w:rsidR="002C6D73">
        <w:rPr>
          <w:szCs w:val="24"/>
        </w:rPr>
        <w:t>……………………………</w:t>
      </w:r>
      <w:r w:rsidR="00437C43">
        <w:rPr>
          <w:szCs w:val="24"/>
        </w:rPr>
        <w:t>……………………………</w:t>
      </w:r>
      <w:r w:rsidR="00327591">
        <w:rPr>
          <w:szCs w:val="24"/>
        </w:rPr>
        <w:t>8</w:t>
      </w:r>
    </w:p>
    <w:p w14:paraId="0D806113" w14:textId="553FB3A4" w:rsidR="002C6D73" w:rsidRDefault="00197AC7" w:rsidP="0027410F">
      <w:pPr>
        <w:pStyle w:val="3"/>
        <w:spacing w:after="12" w:line="248" w:lineRule="auto"/>
        <w:ind w:left="284" w:firstLine="0"/>
        <w:jc w:val="both"/>
        <w:rPr>
          <w:szCs w:val="24"/>
        </w:rPr>
      </w:pPr>
      <w:r w:rsidRPr="0094386C">
        <w:rPr>
          <w:szCs w:val="24"/>
        </w:rPr>
        <w:t xml:space="preserve">Статья 7. Специальные требования к предложению о внесении вопросов в повестку дня </w:t>
      </w:r>
      <w:r w:rsidR="00F834BC" w:rsidRPr="0094386C">
        <w:rPr>
          <w:szCs w:val="24"/>
        </w:rPr>
        <w:t>годового заседания общего собрания</w:t>
      </w:r>
      <w:r w:rsidRPr="0094386C">
        <w:rPr>
          <w:szCs w:val="24"/>
        </w:rPr>
        <w:t xml:space="preserve"> акционеров</w:t>
      </w:r>
      <w:r w:rsidR="002C6D73">
        <w:rPr>
          <w:szCs w:val="24"/>
        </w:rPr>
        <w:t>…………………………………………</w:t>
      </w:r>
      <w:r w:rsidR="000C4F97">
        <w:rPr>
          <w:szCs w:val="24"/>
        </w:rPr>
        <w:t>.</w:t>
      </w:r>
      <w:r w:rsidR="002C6D73">
        <w:rPr>
          <w:szCs w:val="24"/>
        </w:rPr>
        <w:t>…</w:t>
      </w:r>
      <w:r w:rsidR="00327591">
        <w:rPr>
          <w:szCs w:val="24"/>
        </w:rPr>
        <w:t>12</w:t>
      </w:r>
    </w:p>
    <w:p w14:paraId="4624CC18" w14:textId="42733FCC" w:rsidR="002C6D73" w:rsidRDefault="002C6D73" w:rsidP="0027410F">
      <w:pPr>
        <w:pStyle w:val="3"/>
        <w:spacing w:after="12" w:line="248" w:lineRule="auto"/>
        <w:ind w:left="284" w:firstLine="0"/>
        <w:jc w:val="both"/>
        <w:rPr>
          <w:szCs w:val="24"/>
        </w:rPr>
      </w:pPr>
      <w:r>
        <w:rPr>
          <w:szCs w:val="24"/>
        </w:rPr>
        <w:t>С</w:t>
      </w:r>
      <w:r w:rsidR="00197AC7" w:rsidRPr="0094386C">
        <w:rPr>
          <w:szCs w:val="24"/>
        </w:rPr>
        <w:t xml:space="preserve">татья 8. Специальные требования к предложению о выдвижении кандидатов в органы общества для избрания на </w:t>
      </w:r>
      <w:r w:rsidR="00D47C3E" w:rsidRPr="0094386C">
        <w:rPr>
          <w:szCs w:val="24"/>
        </w:rPr>
        <w:t>годовом заседании общего собрания</w:t>
      </w:r>
      <w:r w:rsidR="00197AC7" w:rsidRPr="0094386C">
        <w:rPr>
          <w:szCs w:val="24"/>
        </w:rPr>
        <w:t xml:space="preserve"> акционеров</w:t>
      </w:r>
      <w:r w:rsidR="000C4F97">
        <w:rPr>
          <w:szCs w:val="24"/>
        </w:rPr>
        <w:t>………………</w:t>
      </w:r>
      <w:r w:rsidR="00327591">
        <w:rPr>
          <w:szCs w:val="24"/>
        </w:rPr>
        <w:t>12</w:t>
      </w:r>
    </w:p>
    <w:p w14:paraId="38832E90" w14:textId="75395670" w:rsidR="004E0749" w:rsidRDefault="00197AC7" w:rsidP="0027410F">
      <w:pPr>
        <w:pStyle w:val="3"/>
        <w:spacing w:after="12" w:line="248" w:lineRule="auto"/>
        <w:ind w:left="284" w:firstLine="0"/>
        <w:jc w:val="both"/>
        <w:rPr>
          <w:szCs w:val="24"/>
        </w:rPr>
      </w:pPr>
      <w:r w:rsidRPr="0094386C">
        <w:rPr>
          <w:szCs w:val="24"/>
        </w:rPr>
        <w:t xml:space="preserve">Статья 9. Утверждение списков кандидатур для голосования по выборам органов общества и вопросов, включенных в повестку дня </w:t>
      </w:r>
      <w:r w:rsidR="00F834BC" w:rsidRPr="0094386C">
        <w:rPr>
          <w:szCs w:val="24"/>
        </w:rPr>
        <w:t>годового заседания общего собрания</w:t>
      </w:r>
      <w:r w:rsidRPr="0094386C">
        <w:rPr>
          <w:szCs w:val="24"/>
        </w:rPr>
        <w:t xml:space="preserve"> акционеров</w:t>
      </w:r>
      <w:r w:rsidR="00327591">
        <w:rPr>
          <w:szCs w:val="24"/>
        </w:rPr>
        <w:t>13</w:t>
      </w:r>
    </w:p>
    <w:p w14:paraId="3215F621" w14:textId="114D53E5" w:rsidR="004E0749" w:rsidRDefault="00197AC7" w:rsidP="0027410F">
      <w:pPr>
        <w:pStyle w:val="3"/>
        <w:spacing w:after="12" w:line="248" w:lineRule="auto"/>
        <w:ind w:left="284" w:firstLine="0"/>
        <w:jc w:val="both"/>
        <w:rPr>
          <w:szCs w:val="24"/>
        </w:rPr>
      </w:pPr>
      <w:r w:rsidRPr="0094386C">
        <w:rPr>
          <w:szCs w:val="24"/>
        </w:rPr>
        <w:t xml:space="preserve">Статья 10. Включение вопросов в повестку дня </w:t>
      </w:r>
      <w:r w:rsidR="00F834BC" w:rsidRPr="0094386C">
        <w:rPr>
          <w:szCs w:val="24"/>
        </w:rPr>
        <w:t xml:space="preserve">годового </w:t>
      </w:r>
      <w:r w:rsidR="006E2943" w:rsidRPr="0094386C">
        <w:rPr>
          <w:szCs w:val="24"/>
        </w:rPr>
        <w:t xml:space="preserve">заседания общего собрания </w:t>
      </w:r>
      <w:r w:rsidR="008B005F" w:rsidRPr="0094386C">
        <w:rPr>
          <w:szCs w:val="24"/>
        </w:rPr>
        <w:t xml:space="preserve">акционеров </w:t>
      </w:r>
      <w:r w:rsidRPr="0094386C">
        <w:rPr>
          <w:szCs w:val="24"/>
        </w:rPr>
        <w:t>по инициативе совета директоров</w:t>
      </w:r>
      <w:r w:rsidR="004E0749">
        <w:rPr>
          <w:szCs w:val="24"/>
        </w:rPr>
        <w:t>………………………………</w:t>
      </w:r>
      <w:r w:rsidR="00B9488E">
        <w:rPr>
          <w:szCs w:val="24"/>
        </w:rPr>
        <w:t>……………</w:t>
      </w:r>
      <w:r w:rsidR="004E0749">
        <w:rPr>
          <w:szCs w:val="24"/>
        </w:rPr>
        <w:t>…</w:t>
      </w:r>
      <w:r w:rsidR="00327591">
        <w:rPr>
          <w:szCs w:val="24"/>
        </w:rPr>
        <w:t>…14</w:t>
      </w:r>
    </w:p>
    <w:p w14:paraId="34A58E03" w14:textId="1BA398A7" w:rsidR="004E0749" w:rsidRDefault="00197AC7" w:rsidP="0027410F">
      <w:pPr>
        <w:pStyle w:val="3"/>
        <w:spacing w:after="12" w:line="248" w:lineRule="auto"/>
        <w:ind w:left="284" w:firstLine="0"/>
        <w:jc w:val="both"/>
        <w:rPr>
          <w:szCs w:val="24"/>
        </w:rPr>
      </w:pPr>
      <w:r w:rsidRPr="0094386C">
        <w:rPr>
          <w:szCs w:val="24"/>
        </w:rPr>
        <w:t>Статья 11</w:t>
      </w:r>
      <w:r w:rsidR="004E0749">
        <w:rPr>
          <w:szCs w:val="24"/>
        </w:rPr>
        <w:t>.</w:t>
      </w:r>
      <w:r w:rsidRPr="0094386C">
        <w:rPr>
          <w:szCs w:val="24"/>
        </w:rPr>
        <w:t xml:space="preserve"> Получение письменного согласия кандидатов, включенных в список кандидатур для голосования по выборам органов общества</w:t>
      </w:r>
      <w:r w:rsidR="004E0749">
        <w:rPr>
          <w:rFonts w:eastAsia="Calibri"/>
          <w:noProof/>
          <w:szCs w:val="24"/>
        </w:rPr>
        <w:t>……………………………………………….</w:t>
      </w:r>
      <w:r w:rsidR="00327591">
        <w:rPr>
          <w:szCs w:val="24"/>
        </w:rPr>
        <w:t>14</w:t>
      </w:r>
    </w:p>
    <w:p w14:paraId="0334364E" w14:textId="544C4BD7" w:rsidR="00C04BCA" w:rsidRPr="0094386C" w:rsidRDefault="00197AC7" w:rsidP="00D0120D">
      <w:pPr>
        <w:pStyle w:val="3"/>
        <w:spacing w:after="12" w:line="248" w:lineRule="auto"/>
        <w:ind w:left="0" w:firstLine="0"/>
        <w:jc w:val="both"/>
        <w:rPr>
          <w:szCs w:val="24"/>
        </w:rPr>
      </w:pPr>
      <w:r w:rsidRPr="0094386C">
        <w:rPr>
          <w:szCs w:val="24"/>
        </w:rPr>
        <w:t>4</w:t>
      </w:r>
      <w:r w:rsidR="004E0749">
        <w:rPr>
          <w:szCs w:val="24"/>
        </w:rPr>
        <w:t>.</w:t>
      </w:r>
      <w:r w:rsidRPr="0094386C">
        <w:rPr>
          <w:szCs w:val="24"/>
        </w:rPr>
        <w:t xml:space="preserve"> </w:t>
      </w:r>
      <w:r w:rsidR="00654DC7" w:rsidRPr="0094386C">
        <w:rPr>
          <w:szCs w:val="24"/>
        </w:rPr>
        <w:t>ВНЕОЧЕРЕДНОЕ ЗАСЕДАНИЕ ОБЩЕГО СОБРАНИЯ АКЦИОНЕРОВ</w:t>
      </w:r>
      <w:r w:rsidR="004E0749">
        <w:rPr>
          <w:szCs w:val="24"/>
        </w:rPr>
        <w:t>……………</w:t>
      </w:r>
      <w:r w:rsidR="00B9488E">
        <w:rPr>
          <w:szCs w:val="24"/>
        </w:rPr>
        <w:t>..</w:t>
      </w:r>
      <w:r w:rsidR="004E0749">
        <w:rPr>
          <w:szCs w:val="24"/>
        </w:rPr>
        <w:t>…...</w:t>
      </w:r>
      <w:r w:rsidRPr="0094386C">
        <w:rPr>
          <w:szCs w:val="24"/>
        </w:rPr>
        <w:t>1</w:t>
      </w:r>
      <w:r w:rsidR="00327591">
        <w:rPr>
          <w:szCs w:val="24"/>
        </w:rPr>
        <w:t>5</w:t>
      </w:r>
    </w:p>
    <w:p w14:paraId="24DAD387" w14:textId="30F45EF9" w:rsidR="004E0749" w:rsidRDefault="00197AC7" w:rsidP="0027410F">
      <w:pPr>
        <w:ind w:left="284" w:firstLine="0"/>
        <w:rPr>
          <w:sz w:val="24"/>
          <w:szCs w:val="24"/>
        </w:rPr>
      </w:pPr>
      <w:r w:rsidRPr="0094386C">
        <w:rPr>
          <w:noProof/>
          <w:sz w:val="24"/>
          <w:szCs w:val="24"/>
        </w:rPr>
        <w:drawing>
          <wp:anchor distT="0" distB="0" distL="114300" distR="114300" simplePos="0" relativeHeight="251614720" behindDoc="0" locked="0" layoutInCell="1" allowOverlap="0" wp14:anchorId="15467597" wp14:editId="3C1EBCF9">
            <wp:simplePos x="0" y="0"/>
            <wp:positionH relativeFrom="page">
              <wp:posOffset>755904</wp:posOffset>
            </wp:positionH>
            <wp:positionV relativeFrom="page">
              <wp:posOffset>9113070</wp:posOffset>
            </wp:positionV>
            <wp:extent cx="12192" cy="9147"/>
            <wp:effectExtent l="0" t="0" r="0" b="0"/>
            <wp:wrapSquare wrapText="bothSides"/>
            <wp:docPr id="3487" name="Picture 3487"/>
            <wp:cNvGraphicFramePr/>
            <a:graphic xmlns:a="http://schemas.openxmlformats.org/drawingml/2006/main">
              <a:graphicData uri="http://schemas.openxmlformats.org/drawingml/2006/picture">
                <pic:pic xmlns:pic="http://schemas.openxmlformats.org/drawingml/2006/picture">
                  <pic:nvPicPr>
                    <pic:cNvPr id="3487" name="Picture 3487"/>
                    <pic:cNvPicPr/>
                  </pic:nvPicPr>
                  <pic:blipFill>
                    <a:blip r:embed="rId9"/>
                    <a:stretch>
                      <a:fillRect/>
                    </a:stretch>
                  </pic:blipFill>
                  <pic:spPr>
                    <a:xfrm>
                      <a:off x="0" y="0"/>
                      <a:ext cx="12192" cy="9147"/>
                    </a:xfrm>
                    <a:prstGeom prst="rect">
                      <a:avLst/>
                    </a:prstGeom>
                  </pic:spPr>
                </pic:pic>
              </a:graphicData>
            </a:graphic>
          </wp:anchor>
        </w:drawing>
      </w:r>
      <w:r w:rsidRPr="0094386C">
        <w:rPr>
          <w:sz w:val="24"/>
          <w:szCs w:val="24"/>
        </w:rPr>
        <w:t xml:space="preserve">Статья 12. Созыв </w:t>
      </w:r>
      <w:r w:rsidR="0069173F" w:rsidRPr="0094386C">
        <w:rPr>
          <w:sz w:val="24"/>
          <w:szCs w:val="24"/>
        </w:rPr>
        <w:t xml:space="preserve">внеочередного заседания общего собрания </w:t>
      </w:r>
      <w:r w:rsidRPr="0094386C">
        <w:rPr>
          <w:sz w:val="24"/>
          <w:szCs w:val="24"/>
        </w:rPr>
        <w:t>акционеров</w:t>
      </w:r>
      <w:r w:rsidR="004E0749">
        <w:rPr>
          <w:sz w:val="24"/>
          <w:szCs w:val="24"/>
        </w:rPr>
        <w:t>…………………..</w:t>
      </w:r>
      <w:r w:rsidRPr="0094386C">
        <w:rPr>
          <w:sz w:val="24"/>
          <w:szCs w:val="24"/>
        </w:rPr>
        <w:t>1</w:t>
      </w:r>
      <w:r w:rsidR="00327591">
        <w:rPr>
          <w:sz w:val="24"/>
          <w:szCs w:val="24"/>
        </w:rPr>
        <w:t>5</w:t>
      </w:r>
    </w:p>
    <w:p w14:paraId="05140C4E" w14:textId="1EF0D8D9" w:rsidR="008B3EE4" w:rsidRPr="0094386C" w:rsidRDefault="00197AC7" w:rsidP="0027410F">
      <w:pPr>
        <w:ind w:left="284" w:firstLine="0"/>
        <w:rPr>
          <w:sz w:val="24"/>
          <w:szCs w:val="24"/>
        </w:rPr>
      </w:pPr>
      <w:r w:rsidRPr="0094386C">
        <w:rPr>
          <w:sz w:val="24"/>
          <w:szCs w:val="24"/>
        </w:rPr>
        <w:t xml:space="preserve">Статья 13. Сроки созыва </w:t>
      </w:r>
      <w:r w:rsidR="0069173F" w:rsidRPr="0094386C">
        <w:rPr>
          <w:sz w:val="24"/>
          <w:szCs w:val="24"/>
        </w:rPr>
        <w:t xml:space="preserve">внеочередного </w:t>
      </w:r>
      <w:r w:rsidR="006E2943" w:rsidRPr="0094386C">
        <w:rPr>
          <w:sz w:val="24"/>
          <w:szCs w:val="24"/>
        </w:rPr>
        <w:t xml:space="preserve">заседания общего собрания </w:t>
      </w:r>
      <w:r w:rsidR="008B005F" w:rsidRPr="0094386C">
        <w:rPr>
          <w:sz w:val="24"/>
          <w:szCs w:val="24"/>
        </w:rPr>
        <w:t>акционеров</w:t>
      </w:r>
      <w:r w:rsidR="004E0749">
        <w:rPr>
          <w:sz w:val="24"/>
          <w:szCs w:val="24"/>
        </w:rPr>
        <w:t>………</w:t>
      </w:r>
      <w:r w:rsidR="00B9488E">
        <w:rPr>
          <w:sz w:val="24"/>
          <w:szCs w:val="24"/>
        </w:rPr>
        <w:t>.</w:t>
      </w:r>
      <w:r w:rsidR="004E0749">
        <w:rPr>
          <w:sz w:val="24"/>
          <w:szCs w:val="24"/>
        </w:rPr>
        <w:t>…1</w:t>
      </w:r>
      <w:r w:rsidR="00327591">
        <w:rPr>
          <w:sz w:val="24"/>
          <w:szCs w:val="24"/>
        </w:rPr>
        <w:t>6</w:t>
      </w:r>
    </w:p>
    <w:p w14:paraId="1C2CA057" w14:textId="074D2204" w:rsidR="004E0749" w:rsidRDefault="00197AC7" w:rsidP="0027410F">
      <w:pPr>
        <w:ind w:left="284" w:firstLine="0"/>
        <w:rPr>
          <w:sz w:val="24"/>
          <w:szCs w:val="24"/>
        </w:rPr>
      </w:pPr>
      <w:r w:rsidRPr="0094386C">
        <w:rPr>
          <w:sz w:val="24"/>
          <w:szCs w:val="24"/>
        </w:rPr>
        <w:t xml:space="preserve">Статья 14 Содержание и форма требования </w:t>
      </w:r>
      <w:r w:rsidR="00E93278" w:rsidRPr="0094386C">
        <w:rPr>
          <w:sz w:val="24"/>
          <w:szCs w:val="24"/>
        </w:rPr>
        <w:t xml:space="preserve">о проведении внеочередного заседания для принятия решений общим собранием </w:t>
      </w:r>
      <w:r w:rsidRPr="0094386C">
        <w:rPr>
          <w:sz w:val="24"/>
          <w:szCs w:val="24"/>
        </w:rPr>
        <w:t>акционеров</w:t>
      </w:r>
      <w:r w:rsidR="004E0749">
        <w:rPr>
          <w:sz w:val="24"/>
          <w:szCs w:val="24"/>
        </w:rPr>
        <w:t>…………………………</w:t>
      </w:r>
      <w:r w:rsidR="00B9488E">
        <w:rPr>
          <w:sz w:val="24"/>
          <w:szCs w:val="24"/>
        </w:rPr>
        <w:t>…………..</w:t>
      </w:r>
      <w:r w:rsidR="004E0749">
        <w:rPr>
          <w:sz w:val="24"/>
          <w:szCs w:val="24"/>
        </w:rPr>
        <w:t>……</w:t>
      </w:r>
      <w:r w:rsidR="00327591">
        <w:rPr>
          <w:sz w:val="24"/>
          <w:szCs w:val="24"/>
        </w:rPr>
        <w:t>…</w:t>
      </w:r>
      <w:r w:rsidRPr="0094386C">
        <w:rPr>
          <w:sz w:val="24"/>
          <w:szCs w:val="24"/>
        </w:rPr>
        <w:t>1</w:t>
      </w:r>
      <w:r w:rsidR="00327591">
        <w:rPr>
          <w:sz w:val="24"/>
          <w:szCs w:val="24"/>
        </w:rPr>
        <w:t>6</w:t>
      </w:r>
    </w:p>
    <w:p w14:paraId="53177CF4" w14:textId="0162BF63" w:rsidR="004E0749" w:rsidRDefault="00197AC7" w:rsidP="0027410F">
      <w:pPr>
        <w:ind w:left="284" w:firstLine="0"/>
        <w:rPr>
          <w:sz w:val="24"/>
          <w:szCs w:val="24"/>
        </w:rPr>
      </w:pPr>
      <w:r w:rsidRPr="0094386C">
        <w:rPr>
          <w:sz w:val="24"/>
          <w:szCs w:val="24"/>
        </w:rPr>
        <w:t xml:space="preserve">Статья 15. Рассмотрение требований </w:t>
      </w:r>
      <w:r w:rsidR="00E93278" w:rsidRPr="0094386C">
        <w:rPr>
          <w:sz w:val="24"/>
          <w:szCs w:val="24"/>
        </w:rPr>
        <w:t xml:space="preserve">о проведении внеочередного заседания для принятия решений общим собранием </w:t>
      </w:r>
      <w:r w:rsidRPr="0094386C">
        <w:rPr>
          <w:sz w:val="24"/>
          <w:szCs w:val="24"/>
        </w:rPr>
        <w:t>акционеров</w:t>
      </w:r>
      <w:r w:rsidR="000C4F97">
        <w:rPr>
          <w:sz w:val="24"/>
          <w:szCs w:val="24"/>
        </w:rPr>
        <w:t>………………………………………………..……</w:t>
      </w:r>
      <w:r w:rsidR="004E0749">
        <w:rPr>
          <w:sz w:val="24"/>
          <w:szCs w:val="24"/>
        </w:rPr>
        <w:t>…</w:t>
      </w:r>
      <w:r w:rsidRPr="0094386C">
        <w:rPr>
          <w:sz w:val="24"/>
          <w:szCs w:val="24"/>
        </w:rPr>
        <w:t>1</w:t>
      </w:r>
      <w:r w:rsidR="00327591">
        <w:rPr>
          <w:sz w:val="24"/>
          <w:szCs w:val="24"/>
        </w:rPr>
        <w:t>7</w:t>
      </w:r>
    </w:p>
    <w:p w14:paraId="38286509" w14:textId="199CE57F" w:rsidR="004E0749" w:rsidRDefault="00197AC7" w:rsidP="0027410F">
      <w:pPr>
        <w:ind w:left="284" w:firstLine="0"/>
        <w:rPr>
          <w:sz w:val="24"/>
          <w:szCs w:val="24"/>
        </w:rPr>
      </w:pPr>
      <w:r w:rsidRPr="0094386C">
        <w:rPr>
          <w:sz w:val="24"/>
          <w:szCs w:val="24"/>
        </w:rPr>
        <w:t>Статья 16</w:t>
      </w:r>
      <w:r w:rsidR="004E0749">
        <w:rPr>
          <w:sz w:val="24"/>
          <w:szCs w:val="24"/>
        </w:rPr>
        <w:t>.</w:t>
      </w:r>
      <w:r w:rsidRPr="0094386C">
        <w:rPr>
          <w:sz w:val="24"/>
          <w:szCs w:val="24"/>
        </w:rPr>
        <w:t xml:space="preserve"> Внесение предложений о выдвижении кандидатов для избрания в совет директоров на </w:t>
      </w:r>
      <w:r w:rsidR="000D34AA" w:rsidRPr="0094386C">
        <w:rPr>
          <w:sz w:val="24"/>
          <w:szCs w:val="24"/>
        </w:rPr>
        <w:t>внеочередном заседании общего собрания акционеров</w:t>
      </w:r>
      <w:r w:rsidR="000C4F97">
        <w:rPr>
          <w:sz w:val="24"/>
          <w:szCs w:val="24"/>
        </w:rPr>
        <w:t>…………..</w:t>
      </w:r>
      <w:r w:rsidR="0027410F">
        <w:rPr>
          <w:sz w:val="24"/>
          <w:szCs w:val="24"/>
        </w:rPr>
        <w:t>…</w:t>
      </w:r>
      <w:r w:rsidR="000C4F97">
        <w:rPr>
          <w:sz w:val="24"/>
          <w:szCs w:val="24"/>
        </w:rPr>
        <w:t>.</w:t>
      </w:r>
      <w:r w:rsidR="0027410F">
        <w:rPr>
          <w:sz w:val="24"/>
          <w:szCs w:val="24"/>
        </w:rPr>
        <w:t>…</w:t>
      </w:r>
      <w:r w:rsidR="004E0749">
        <w:rPr>
          <w:sz w:val="24"/>
          <w:szCs w:val="24"/>
        </w:rPr>
        <w:t>…….</w:t>
      </w:r>
      <w:r w:rsidRPr="0094386C">
        <w:rPr>
          <w:sz w:val="24"/>
          <w:szCs w:val="24"/>
        </w:rPr>
        <w:t>1</w:t>
      </w:r>
      <w:r w:rsidR="00CA7658">
        <w:rPr>
          <w:sz w:val="24"/>
          <w:szCs w:val="24"/>
        </w:rPr>
        <w:t>8</w:t>
      </w:r>
    </w:p>
    <w:p w14:paraId="59DE7077" w14:textId="6F1F36B5" w:rsidR="004E0749" w:rsidRDefault="00197AC7" w:rsidP="0027410F">
      <w:pPr>
        <w:ind w:left="284" w:firstLine="0"/>
        <w:rPr>
          <w:sz w:val="24"/>
          <w:szCs w:val="24"/>
        </w:rPr>
      </w:pPr>
      <w:r w:rsidRPr="0094386C">
        <w:rPr>
          <w:sz w:val="24"/>
          <w:szCs w:val="24"/>
        </w:rPr>
        <w:t>Статья 17</w:t>
      </w:r>
      <w:r w:rsidR="004E0749">
        <w:rPr>
          <w:sz w:val="24"/>
          <w:szCs w:val="24"/>
        </w:rPr>
        <w:t>.</w:t>
      </w:r>
      <w:r w:rsidRPr="0094386C">
        <w:rPr>
          <w:sz w:val="24"/>
          <w:szCs w:val="24"/>
        </w:rPr>
        <w:t xml:space="preserve"> Утверждение списков кандидатур для голосования по выборам совета директоров на </w:t>
      </w:r>
      <w:r w:rsidR="000D34AA" w:rsidRPr="0094386C">
        <w:rPr>
          <w:sz w:val="24"/>
          <w:szCs w:val="24"/>
        </w:rPr>
        <w:t>внеочередном заседании общего собрания акционеров</w:t>
      </w:r>
      <w:r w:rsidR="000C4F97">
        <w:rPr>
          <w:sz w:val="24"/>
          <w:szCs w:val="24"/>
        </w:rPr>
        <w:t>………….</w:t>
      </w:r>
      <w:r w:rsidR="004E0749">
        <w:rPr>
          <w:sz w:val="24"/>
          <w:szCs w:val="24"/>
        </w:rPr>
        <w:t>…</w:t>
      </w:r>
      <w:r w:rsidR="000C4F97">
        <w:rPr>
          <w:sz w:val="24"/>
          <w:szCs w:val="24"/>
        </w:rPr>
        <w:t>..</w:t>
      </w:r>
      <w:r w:rsidR="004E0749">
        <w:rPr>
          <w:sz w:val="24"/>
          <w:szCs w:val="24"/>
        </w:rPr>
        <w:t>……….</w:t>
      </w:r>
      <w:r w:rsidRPr="0094386C">
        <w:rPr>
          <w:sz w:val="24"/>
          <w:szCs w:val="24"/>
        </w:rPr>
        <w:t>1</w:t>
      </w:r>
      <w:r w:rsidR="00327591">
        <w:rPr>
          <w:sz w:val="24"/>
          <w:szCs w:val="24"/>
        </w:rPr>
        <w:t>9</w:t>
      </w:r>
    </w:p>
    <w:p w14:paraId="6EBE482C" w14:textId="45344BC0" w:rsidR="004E0749" w:rsidRDefault="00197AC7" w:rsidP="0027410F">
      <w:pPr>
        <w:ind w:left="284" w:firstLine="0"/>
        <w:rPr>
          <w:sz w:val="24"/>
          <w:szCs w:val="24"/>
        </w:rPr>
      </w:pPr>
      <w:r w:rsidRPr="0094386C">
        <w:rPr>
          <w:sz w:val="24"/>
          <w:szCs w:val="24"/>
        </w:rPr>
        <w:t>Статья 18</w:t>
      </w:r>
      <w:r w:rsidR="004E0749">
        <w:rPr>
          <w:sz w:val="24"/>
          <w:szCs w:val="24"/>
        </w:rPr>
        <w:t>.</w:t>
      </w:r>
      <w:r w:rsidRPr="0094386C">
        <w:rPr>
          <w:sz w:val="24"/>
          <w:szCs w:val="24"/>
        </w:rPr>
        <w:t xml:space="preserve"> Получение письменного согласия кандидатов, включенных в список кандидатур для голосования по выборам совета директоров на </w:t>
      </w:r>
      <w:r w:rsidR="000D34AA" w:rsidRPr="0094386C">
        <w:rPr>
          <w:sz w:val="24"/>
          <w:szCs w:val="24"/>
        </w:rPr>
        <w:t>внеочередном заседании общего собрания акционеров</w:t>
      </w:r>
      <w:r w:rsidR="000C4F97">
        <w:rPr>
          <w:sz w:val="24"/>
          <w:szCs w:val="24"/>
        </w:rPr>
        <w:t>…………………………………………………………………</w:t>
      </w:r>
      <w:r w:rsidR="004E0749">
        <w:rPr>
          <w:sz w:val="24"/>
          <w:szCs w:val="24"/>
        </w:rPr>
        <w:t>…………</w:t>
      </w:r>
      <w:r w:rsidR="00327591">
        <w:rPr>
          <w:sz w:val="24"/>
          <w:szCs w:val="24"/>
        </w:rPr>
        <w:t>..20</w:t>
      </w:r>
    </w:p>
    <w:p w14:paraId="6D28C821" w14:textId="7999C27D" w:rsidR="00C04BCA" w:rsidRPr="0094386C" w:rsidRDefault="00197AC7" w:rsidP="00D0120D">
      <w:pPr>
        <w:ind w:left="0" w:firstLine="0"/>
        <w:rPr>
          <w:sz w:val="24"/>
          <w:szCs w:val="24"/>
        </w:rPr>
      </w:pPr>
      <w:r w:rsidRPr="0094386C">
        <w:rPr>
          <w:sz w:val="24"/>
          <w:szCs w:val="24"/>
        </w:rPr>
        <w:t xml:space="preserve">5. ПОДГОТОВКА К ПРОВЕДЕНИЮ </w:t>
      </w:r>
      <w:r w:rsidR="00327591">
        <w:rPr>
          <w:sz w:val="24"/>
          <w:szCs w:val="24"/>
        </w:rPr>
        <w:t>ЗАСЕДАНИЯ (ЗАОЧНОГО ГОЛОСОВАНИЯ ДЛЯ ПРИНЯТИЯ РЕШЕНИЙ ОБЩИМ СОБРАНИЕМ АКЦИОНЕРОВ………………</w:t>
      </w:r>
      <w:r w:rsidR="00AF3374">
        <w:rPr>
          <w:sz w:val="24"/>
          <w:szCs w:val="24"/>
        </w:rPr>
        <w:t>……………..</w:t>
      </w:r>
      <w:r w:rsidR="00327591">
        <w:rPr>
          <w:sz w:val="24"/>
          <w:szCs w:val="24"/>
        </w:rPr>
        <w:t>20</w:t>
      </w:r>
    </w:p>
    <w:p w14:paraId="509288DF" w14:textId="36A6BAD4" w:rsidR="00C04BCA" w:rsidRPr="0094386C" w:rsidRDefault="00197AC7" w:rsidP="0027410F">
      <w:pPr>
        <w:ind w:left="284" w:firstLine="0"/>
        <w:rPr>
          <w:sz w:val="24"/>
          <w:szCs w:val="24"/>
        </w:rPr>
      </w:pPr>
      <w:r w:rsidRPr="0094386C">
        <w:rPr>
          <w:sz w:val="24"/>
          <w:szCs w:val="24"/>
        </w:rPr>
        <w:t>Статья 19</w:t>
      </w:r>
      <w:r w:rsidR="004E0749">
        <w:rPr>
          <w:sz w:val="24"/>
          <w:szCs w:val="24"/>
        </w:rPr>
        <w:t>.</w:t>
      </w:r>
      <w:r w:rsidRPr="0094386C">
        <w:rPr>
          <w:sz w:val="24"/>
          <w:szCs w:val="24"/>
        </w:rPr>
        <w:t xml:space="preserve"> Подготовка к проведению </w:t>
      </w:r>
      <w:r w:rsidR="00F834BC" w:rsidRPr="0094386C">
        <w:rPr>
          <w:sz w:val="24"/>
          <w:szCs w:val="24"/>
        </w:rPr>
        <w:t>годового заседания общего собрания</w:t>
      </w:r>
      <w:r w:rsidRPr="0094386C">
        <w:rPr>
          <w:sz w:val="24"/>
          <w:szCs w:val="24"/>
        </w:rPr>
        <w:t xml:space="preserve"> акционеров</w:t>
      </w:r>
      <w:r w:rsidR="00AF3374">
        <w:rPr>
          <w:sz w:val="24"/>
          <w:szCs w:val="24"/>
        </w:rPr>
        <w:t>......</w:t>
      </w:r>
      <w:r w:rsidR="00327591">
        <w:rPr>
          <w:sz w:val="24"/>
          <w:szCs w:val="24"/>
        </w:rPr>
        <w:t>20</w:t>
      </w:r>
    </w:p>
    <w:p w14:paraId="2099BD7D" w14:textId="5B3EB5C1" w:rsidR="00C04BCA" w:rsidRPr="0094386C" w:rsidRDefault="00197AC7" w:rsidP="0027410F">
      <w:pPr>
        <w:ind w:left="284" w:firstLine="0"/>
        <w:rPr>
          <w:sz w:val="24"/>
          <w:szCs w:val="24"/>
        </w:rPr>
      </w:pPr>
      <w:r w:rsidRPr="0094386C">
        <w:rPr>
          <w:sz w:val="24"/>
          <w:szCs w:val="24"/>
        </w:rPr>
        <w:t>Статья 20</w:t>
      </w:r>
      <w:r w:rsidR="004E0749">
        <w:rPr>
          <w:sz w:val="24"/>
          <w:szCs w:val="24"/>
        </w:rPr>
        <w:t>.</w:t>
      </w:r>
      <w:r w:rsidRPr="0094386C">
        <w:rPr>
          <w:sz w:val="24"/>
          <w:szCs w:val="24"/>
        </w:rPr>
        <w:t xml:space="preserve"> Подготовка к проведению </w:t>
      </w:r>
      <w:r w:rsidR="0069173F" w:rsidRPr="0094386C">
        <w:rPr>
          <w:sz w:val="24"/>
          <w:szCs w:val="24"/>
        </w:rPr>
        <w:t xml:space="preserve">внеочередного заседания общего собрания </w:t>
      </w:r>
      <w:r w:rsidRPr="0094386C">
        <w:rPr>
          <w:sz w:val="24"/>
          <w:szCs w:val="24"/>
        </w:rPr>
        <w:t>акционеров</w:t>
      </w:r>
      <w:r w:rsidR="00AF3374">
        <w:rPr>
          <w:sz w:val="24"/>
          <w:szCs w:val="24"/>
        </w:rPr>
        <w:t>……………………………………………………………………………………….</w:t>
      </w:r>
      <w:r w:rsidR="00DB5CB9">
        <w:rPr>
          <w:sz w:val="24"/>
          <w:szCs w:val="24"/>
        </w:rPr>
        <w:t>.21</w:t>
      </w:r>
    </w:p>
    <w:p w14:paraId="45071C28" w14:textId="5298877C" w:rsidR="00C04BCA" w:rsidRPr="0094386C" w:rsidRDefault="00197AC7" w:rsidP="0027410F">
      <w:pPr>
        <w:ind w:left="284" w:firstLine="0"/>
        <w:rPr>
          <w:sz w:val="24"/>
          <w:szCs w:val="24"/>
        </w:rPr>
      </w:pPr>
      <w:r w:rsidRPr="0094386C">
        <w:rPr>
          <w:sz w:val="24"/>
          <w:szCs w:val="24"/>
        </w:rPr>
        <w:t>Статья 21</w:t>
      </w:r>
      <w:r w:rsidR="004E0749">
        <w:rPr>
          <w:sz w:val="24"/>
          <w:szCs w:val="24"/>
        </w:rPr>
        <w:t>.</w:t>
      </w:r>
      <w:r w:rsidRPr="0094386C">
        <w:rPr>
          <w:sz w:val="24"/>
          <w:szCs w:val="24"/>
        </w:rPr>
        <w:t xml:space="preserve"> Внесение кандидатур в органы общества по инициативе совета директоров общества для избрания на годовом и внеочередном </w:t>
      </w:r>
      <w:r w:rsidR="00DB5CB9">
        <w:rPr>
          <w:sz w:val="24"/>
          <w:szCs w:val="24"/>
        </w:rPr>
        <w:t xml:space="preserve">заседаниях </w:t>
      </w:r>
      <w:r w:rsidRPr="0094386C">
        <w:rPr>
          <w:sz w:val="24"/>
          <w:szCs w:val="24"/>
        </w:rPr>
        <w:t>общих собрани</w:t>
      </w:r>
      <w:r w:rsidR="00DB5CB9">
        <w:rPr>
          <w:sz w:val="24"/>
          <w:szCs w:val="24"/>
        </w:rPr>
        <w:t>й</w:t>
      </w:r>
      <w:r w:rsidRPr="0094386C">
        <w:rPr>
          <w:sz w:val="24"/>
          <w:szCs w:val="24"/>
        </w:rPr>
        <w:t xml:space="preserve"> акционеров</w:t>
      </w:r>
      <w:r w:rsidR="004E0749">
        <w:rPr>
          <w:noProof/>
          <w:sz w:val="24"/>
          <w:szCs w:val="24"/>
        </w:rPr>
        <w:t>…</w:t>
      </w:r>
      <w:r w:rsidR="00DB5CB9">
        <w:rPr>
          <w:noProof/>
          <w:sz w:val="24"/>
          <w:szCs w:val="24"/>
        </w:rPr>
        <w:t>……………………………………………………………………………..</w:t>
      </w:r>
      <w:r w:rsidR="004E0749">
        <w:rPr>
          <w:noProof/>
          <w:sz w:val="24"/>
          <w:szCs w:val="24"/>
        </w:rPr>
        <w:t>……….</w:t>
      </w:r>
      <w:r w:rsidR="00DB5CB9">
        <w:rPr>
          <w:sz w:val="24"/>
          <w:szCs w:val="24"/>
        </w:rPr>
        <w:t>2</w:t>
      </w:r>
      <w:r w:rsidR="00CA7658">
        <w:rPr>
          <w:sz w:val="24"/>
          <w:szCs w:val="24"/>
        </w:rPr>
        <w:t>2</w:t>
      </w:r>
    </w:p>
    <w:p w14:paraId="141378E0" w14:textId="7F48BC84" w:rsidR="00C04BCA" w:rsidRPr="00DB5CB9" w:rsidRDefault="00197AC7" w:rsidP="00D0120D">
      <w:pPr>
        <w:pStyle w:val="2"/>
        <w:ind w:left="0"/>
        <w:rPr>
          <w:sz w:val="24"/>
          <w:szCs w:val="24"/>
        </w:rPr>
      </w:pPr>
      <w:r w:rsidRPr="00DB5CB9">
        <w:rPr>
          <w:sz w:val="24"/>
          <w:szCs w:val="24"/>
        </w:rPr>
        <w:lastRenderedPageBreak/>
        <w:t>6</w:t>
      </w:r>
      <w:r w:rsidR="004E0749" w:rsidRPr="00DB5CB9">
        <w:rPr>
          <w:sz w:val="24"/>
          <w:szCs w:val="24"/>
        </w:rPr>
        <w:t>.</w:t>
      </w:r>
      <w:r w:rsidRPr="00DB5CB9">
        <w:rPr>
          <w:sz w:val="24"/>
          <w:szCs w:val="24"/>
        </w:rPr>
        <w:t xml:space="preserve"> СОСТАВЛЕНИЕ СПИСКА ЛИЦ, ИМЕЮЩИХ </w:t>
      </w:r>
      <w:r w:rsidR="00DB5CB9" w:rsidRPr="00DB5CB9">
        <w:rPr>
          <w:sz w:val="24"/>
          <w:szCs w:val="24"/>
        </w:rPr>
        <w:t>ГОЛОСА ПРИ ПРИНЯТИИ РЕШЕНИЙ</w:t>
      </w:r>
      <w:r w:rsidRPr="00DB5CB9">
        <w:rPr>
          <w:sz w:val="24"/>
          <w:szCs w:val="24"/>
        </w:rPr>
        <w:t xml:space="preserve"> ОБЩ</w:t>
      </w:r>
      <w:r w:rsidR="00DB5CB9" w:rsidRPr="00DB5CB9">
        <w:rPr>
          <w:sz w:val="24"/>
          <w:szCs w:val="24"/>
        </w:rPr>
        <w:t>И</w:t>
      </w:r>
      <w:r w:rsidRPr="00DB5CB9">
        <w:rPr>
          <w:sz w:val="24"/>
          <w:szCs w:val="24"/>
        </w:rPr>
        <w:t>М СОБРАНИ</w:t>
      </w:r>
      <w:r w:rsidR="00DB5CB9" w:rsidRPr="00DB5CB9">
        <w:rPr>
          <w:sz w:val="24"/>
          <w:szCs w:val="24"/>
        </w:rPr>
        <w:t>ЕМ</w:t>
      </w:r>
      <w:r w:rsidR="004E0749" w:rsidRPr="00DB5CB9">
        <w:rPr>
          <w:sz w:val="24"/>
          <w:szCs w:val="24"/>
        </w:rPr>
        <w:t xml:space="preserve"> </w:t>
      </w:r>
      <w:r w:rsidRPr="00DB5CB9">
        <w:rPr>
          <w:sz w:val="24"/>
          <w:szCs w:val="24"/>
        </w:rPr>
        <w:t>АКЦИОНЕРОВ</w:t>
      </w:r>
      <w:r w:rsidR="00DB5CB9">
        <w:rPr>
          <w:noProof/>
          <w:sz w:val="24"/>
          <w:szCs w:val="24"/>
        </w:rPr>
        <w:t>………………………………………………</w:t>
      </w:r>
      <w:r w:rsidR="00DB5CB9" w:rsidRPr="00DB5CB9">
        <w:rPr>
          <w:noProof/>
          <w:sz w:val="24"/>
          <w:szCs w:val="24"/>
        </w:rPr>
        <w:t>…</w:t>
      </w:r>
      <w:r w:rsidR="008E0807" w:rsidRPr="00DB5CB9">
        <w:rPr>
          <w:noProof/>
          <w:sz w:val="24"/>
          <w:szCs w:val="24"/>
        </w:rPr>
        <w:t>……….</w:t>
      </w:r>
      <w:r w:rsidR="00DB5CB9">
        <w:rPr>
          <w:sz w:val="24"/>
          <w:szCs w:val="24"/>
        </w:rPr>
        <w:t>22</w:t>
      </w:r>
    </w:p>
    <w:p w14:paraId="510B3AD1" w14:textId="345BDD51" w:rsidR="008E0807" w:rsidRDefault="00197AC7" w:rsidP="0027410F">
      <w:pPr>
        <w:ind w:left="284" w:firstLine="0"/>
        <w:rPr>
          <w:sz w:val="24"/>
          <w:szCs w:val="24"/>
        </w:rPr>
      </w:pPr>
      <w:r w:rsidRPr="0094386C">
        <w:rPr>
          <w:sz w:val="24"/>
          <w:szCs w:val="24"/>
        </w:rPr>
        <w:t xml:space="preserve">Статья 22. Список лиц, </w:t>
      </w:r>
      <w:r w:rsidR="004E4F0A">
        <w:rPr>
          <w:sz w:val="24"/>
          <w:szCs w:val="24"/>
        </w:rPr>
        <w:t>имеющих право голоса при принятии решений общим собранием акционеров</w:t>
      </w:r>
      <w:r w:rsidR="0027410F">
        <w:rPr>
          <w:sz w:val="24"/>
          <w:szCs w:val="24"/>
        </w:rPr>
        <w:t>……………………</w:t>
      </w:r>
      <w:r w:rsidR="008E0807">
        <w:rPr>
          <w:sz w:val="24"/>
          <w:szCs w:val="24"/>
        </w:rPr>
        <w:t>…………………………………………………………………...</w:t>
      </w:r>
      <w:r w:rsidR="00DB5CB9">
        <w:rPr>
          <w:sz w:val="24"/>
          <w:szCs w:val="24"/>
        </w:rPr>
        <w:t>22</w:t>
      </w:r>
    </w:p>
    <w:p w14:paraId="5CFA39E0" w14:textId="2F45E949" w:rsidR="008E0807" w:rsidRDefault="008E0807" w:rsidP="0027410F">
      <w:pPr>
        <w:ind w:left="284" w:firstLine="0"/>
        <w:rPr>
          <w:sz w:val="24"/>
          <w:szCs w:val="24"/>
        </w:rPr>
      </w:pPr>
      <w:r>
        <w:rPr>
          <w:sz w:val="24"/>
          <w:szCs w:val="24"/>
        </w:rPr>
        <w:t>С</w:t>
      </w:r>
      <w:r w:rsidR="00197AC7" w:rsidRPr="0094386C">
        <w:rPr>
          <w:sz w:val="24"/>
          <w:szCs w:val="24"/>
        </w:rPr>
        <w:t xml:space="preserve">татья 23. Ознакомление со списком лиц, </w:t>
      </w:r>
      <w:r w:rsidR="004E4F0A">
        <w:rPr>
          <w:sz w:val="24"/>
          <w:szCs w:val="24"/>
        </w:rPr>
        <w:t>имеющих право голоса при принятии решений общим собранием акционеров</w:t>
      </w:r>
      <w:r w:rsidR="0027410F">
        <w:rPr>
          <w:sz w:val="24"/>
          <w:szCs w:val="24"/>
        </w:rPr>
        <w:t>………………….</w:t>
      </w:r>
      <w:r>
        <w:rPr>
          <w:sz w:val="24"/>
          <w:szCs w:val="24"/>
        </w:rPr>
        <w:t>………………………………</w:t>
      </w:r>
      <w:r w:rsidR="0079726A">
        <w:rPr>
          <w:sz w:val="24"/>
          <w:szCs w:val="24"/>
        </w:rPr>
        <w:t>……….</w:t>
      </w:r>
      <w:r>
        <w:rPr>
          <w:sz w:val="24"/>
          <w:szCs w:val="24"/>
        </w:rPr>
        <w:t>……...</w:t>
      </w:r>
      <w:r w:rsidR="00DB5CB9">
        <w:rPr>
          <w:sz w:val="24"/>
          <w:szCs w:val="24"/>
        </w:rPr>
        <w:t>..23</w:t>
      </w:r>
    </w:p>
    <w:p w14:paraId="4A10E697" w14:textId="74AC8EF4" w:rsidR="00C04BCA" w:rsidRPr="0094386C" w:rsidRDefault="00197AC7" w:rsidP="00D0120D">
      <w:pPr>
        <w:ind w:left="0" w:firstLine="0"/>
        <w:rPr>
          <w:sz w:val="24"/>
          <w:szCs w:val="24"/>
        </w:rPr>
      </w:pPr>
      <w:r w:rsidRPr="0094386C">
        <w:rPr>
          <w:sz w:val="24"/>
          <w:szCs w:val="24"/>
        </w:rPr>
        <w:t xml:space="preserve">7. ИНФОРМАЦИЯ </w:t>
      </w:r>
      <w:r w:rsidR="0009762D" w:rsidRPr="0094386C">
        <w:rPr>
          <w:sz w:val="24"/>
          <w:szCs w:val="24"/>
        </w:rPr>
        <w:t>О ПРОВЕДЕНИИ ЗАСЕДАНИЯ ИЛИ ЗАОЧНОГО ГОЛОСОВАНИЯ ДЛЯ ПРИНЯТИЯ РЕШЕНИЙ ОБЩИМ СОБРАНИЕМ АКЦИОНЕРОВ</w:t>
      </w:r>
      <w:r w:rsidR="008E0807">
        <w:rPr>
          <w:noProof/>
          <w:sz w:val="24"/>
          <w:szCs w:val="24"/>
        </w:rPr>
        <w:t>……………………………..</w:t>
      </w:r>
      <w:r w:rsidR="00DB5CB9">
        <w:rPr>
          <w:sz w:val="24"/>
          <w:szCs w:val="24"/>
        </w:rPr>
        <w:t>23</w:t>
      </w:r>
    </w:p>
    <w:p w14:paraId="056B180F" w14:textId="725BBAA0" w:rsidR="00C04BCA" w:rsidRPr="0094386C" w:rsidRDefault="00197AC7" w:rsidP="0027410F">
      <w:pPr>
        <w:ind w:left="284" w:firstLine="0"/>
        <w:rPr>
          <w:sz w:val="24"/>
          <w:szCs w:val="24"/>
        </w:rPr>
      </w:pPr>
      <w:r w:rsidRPr="0094386C">
        <w:rPr>
          <w:sz w:val="24"/>
          <w:szCs w:val="24"/>
        </w:rPr>
        <w:t xml:space="preserve">Статья 24. Направление информации </w:t>
      </w:r>
      <w:r w:rsidR="0009762D" w:rsidRPr="0094386C">
        <w:rPr>
          <w:sz w:val="24"/>
          <w:szCs w:val="24"/>
        </w:rPr>
        <w:t>о проведении заседания или заочного голосования для принятия решений общим собранием акционеров</w:t>
      </w:r>
      <w:r w:rsidR="0027410F">
        <w:rPr>
          <w:sz w:val="24"/>
          <w:szCs w:val="24"/>
        </w:rPr>
        <w:t>…………………………..</w:t>
      </w:r>
      <w:r w:rsidR="008E0807">
        <w:rPr>
          <w:sz w:val="24"/>
          <w:szCs w:val="24"/>
        </w:rPr>
        <w:t>………………</w:t>
      </w:r>
      <w:r w:rsidR="00DB5CB9">
        <w:rPr>
          <w:sz w:val="24"/>
          <w:szCs w:val="24"/>
        </w:rPr>
        <w:t>…23</w:t>
      </w:r>
    </w:p>
    <w:p w14:paraId="7886ABD2" w14:textId="676E041A" w:rsidR="00C04BCA" w:rsidRPr="0094386C" w:rsidRDefault="00197AC7" w:rsidP="0027410F">
      <w:pPr>
        <w:ind w:left="284" w:firstLine="0"/>
        <w:rPr>
          <w:sz w:val="24"/>
          <w:szCs w:val="24"/>
        </w:rPr>
      </w:pPr>
      <w:r w:rsidRPr="0094386C">
        <w:rPr>
          <w:sz w:val="24"/>
          <w:szCs w:val="24"/>
        </w:rPr>
        <w:t>Статья 25</w:t>
      </w:r>
      <w:r w:rsidR="008E0807">
        <w:rPr>
          <w:sz w:val="24"/>
          <w:szCs w:val="24"/>
        </w:rPr>
        <w:t>.</w:t>
      </w:r>
      <w:r w:rsidRPr="0094386C">
        <w:rPr>
          <w:sz w:val="24"/>
          <w:szCs w:val="24"/>
        </w:rPr>
        <w:t xml:space="preserve"> Сроки сообщения </w:t>
      </w:r>
      <w:r w:rsidR="0009762D" w:rsidRPr="0094386C">
        <w:rPr>
          <w:sz w:val="24"/>
          <w:szCs w:val="24"/>
        </w:rPr>
        <w:t>о проведении заседания или заочного голосования для принятия решений общим собранием акционеров</w:t>
      </w:r>
      <w:r w:rsidR="008E0807">
        <w:rPr>
          <w:noProof/>
          <w:sz w:val="24"/>
          <w:szCs w:val="24"/>
        </w:rPr>
        <w:t>…………</w:t>
      </w:r>
      <w:r w:rsidR="0027410F">
        <w:rPr>
          <w:noProof/>
          <w:sz w:val="24"/>
          <w:szCs w:val="24"/>
        </w:rPr>
        <w:t>…………..</w:t>
      </w:r>
      <w:r w:rsidR="00AF3374">
        <w:rPr>
          <w:noProof/>
          <w:sz w:val="24"/>
          <w:szCs w:val="24"/>
        </w:rPr>
        <w:t>………………………</w:t>
      </w:r>
      <w:r w:rsidR="00DB5CB9">
        <w:rPr>
          <w:noProof/>
          <w:sz w:val="24"/>
          <w:szCs w:val="24"/>
        </w:rPr>
        <w:t>2</w:t>
      </w:r>
      <w:r w:rsidR="00CA7658">
        <w:rPr>
          <w:noProof/>
          <w:sz w:val="24"/>
          <w:szCs w:val="24"/>
        </w:rPr>
        <w:t>4</w:t>
      </w:r>
    </w:p>
    <w:p w14:paraId="617A9637" w14:textId="2A7C84B7" w:rsidR="00C04BCA" w:rsidRPr="0094386C" w:rsidRDefault="00197AC7" w:rsidP="0027410F">
      <w:pPr>
        <w:ind w:left="284" w:firstLine="0"/>
        <w:rPr>
          <w:sz w:val="24"/>
          <w:szCs w:val="24"/>
        </w:rPr>
      </w:pPr>
      <w:r w:rsidRPr="0094386C">
        <w:rPr>
          <w:sz w:val="24"/>
          <w:szCs w:val="24"/>
        </w:rPr>
        <w:t>Статья 26</w:t>
      </w:r>
      <w:r w:rsidR="008E0807">
        <w:rPr>
          <w:sz w:val="24"/>
          <w:szCs w:val="24"/>
        </w:rPr>
        <w:t>.</w:t>
      </w:r>
      <w:r w:rsidRPr="0094386C">
        <w:rPr>
          <w:sz w:val="24"/>
          <w:szCs w:val="24"/>
        </w:rPr>
        <w:t xml:space="preserve"> Содержание сообщения </w:t>
      </w:r>
      <w:r w:rsidR="0009762D" w:rsidRPr="0094386C">
        <w:rPr>
          <w:sz w:val="24"/>
          <w:szCs w:val="24"/>
        </w:rPr>
        <w:t>о проведении заседания или заочного голосования для принятия решений общим собранием акционеров</w:t>
      </w:r>
      <w:r w:rsidR="008E0807">
        <w:rPr>
          <w:sz w:val="24"/>
          <w:szCs w:val="24"/>
        </w:rPr>
        <w:t>……………………………………………..</w:t>
      </w:r>
      <w:r w:rsidR="00DB5CB9">
        <w:rPr>
          <w:sz w:val="24"/>
          <w:szCs w:val="24"/>
        </w:rPr>
        <w:t>24</w:t>
      </w:r>
    </w:p>
    <w:p w14:paraId="0B483C68" w14:textId="5144C7B9" w:rsidR="00C04BCA" w:rsidRPr="0094386C" w:rsidRDefault="00197AC7" w:rsidP="00D0120D">
      <w:pPr>
        <w:pStyle w:val="2"/>
        <w:ind w:left="0"/>
        <w:rPr>
          <w:szCs w:val="24"/>
        </w:rPr>
      </w:pPr>
      <w:r w:rsidRPr="0094386C">
        <w:rPr>
          <w:sz w:val="24"/>
          <w:szCs w:val="24"/>
        </w:rPr>
        <w:t>8</w:t>
      </w:r>
      <w:r w:rsidR="008E0807">
        <w:rPr>
          <w:sz w:val="24"/>
          <w:szCs w:val="24"/>
        </w:rPr>
        <w:t>.</w:t>
      </w:r>
      <w:r w:rsidRPr="0094386C">
        <w:rPr>
          <w:sz w:val="24"/>
          <w:szCs w:val="24"/>
        </w:rPr>
        <w:t xml:space="preserve"> </w:t>
      </w:r>
      <w:r w:rsidRPr="008E0807">
        <w:rPr>
          <w:sz w:val="24"/>
          <w:szCs w:val="24"/>
        </w:rPr>
        <w:t xml:space="preserve">ИНФОРМАЦИЯ (МАТЕРИАЛЫ), ПРЕДОСТАВЛЯЕМАЯ АКЦИОНЕРАМ </w:t>
      </w:r>
      <w:r w:rsidR="00DB5CB9">
        <w:rPr>
          <w:sz w:val="24"/>
          <w:szCs w:val="24"/>
        </w:rPr>
        <w:t xml:space="preserve">ПРИ ПОДГОТОВКЕ К </w:t>
      </w:r>
      <w:r w:rsidRPr="008E0807">
        <w:rPr>
          <w:sz w:val="24"/>
          <w:szCs w:val="24"/>
        </w:rPr>
        <w:t xml:space="preserve">ПРОВЕДЕНИЮ </w:t>
      </w:r>
      <w:r w:rsidR="00DB5CB9">
        <w:rPr>
          <w:sz w:val="24"/>
          <w:szCs w:val="24"/>
        </w:rPr>
        <w:t xml:space="preserve">ЗАСЕДАНИЯ </w:t>
      </w:r>
      <w:r w:rsidRPr="008E0807">
        <w:rPr>
          <w:sz w:val="24"/>
          <w:szCs w:val="24"/>
        </w:rPr>
        <w:t>ОБЩЕГО СОБРАНИЯ АКЦИОНЕРОВ</w:t>
      </w:r>
      <w:r w:rsidR="00DB5CB9">
        <w:rPr>
          <w:sz w:val="24"/>
          <w:szCs w:val="24"/>
        </w:rPr>
        <w:t>.</w:t>
      </w:r>
      <w:r w:rsidR="00DB5CB9">
        <w:rPr>
          <w:noProof/>
          <w:sz w:val="24"/>
          <w:szCs w:val="24"/>
        </w:rPr>
        <w:t>….2</w:t>
      </w:r>
      <w:r w:rsidR="00CA7658">
        <w:rPr>
          <w:noProof/>
          <w:sz w:val="24"/>
          <w:szCs w:val="24"/>
        </w:rPr>
        <w:t>5</w:t>
      </w:r>
    </w:p>
    <w:p w14:paraId="6D422165" w14:textId="458D31CD" w:rsidR="00C04BCA" w:rsidRPr="0094386C" w:rsidRDefault="00197AC7" w:rsidP="0027410F">
      <w:pPr>
        <w:ind w:left="284" w:firstLine="0"/>
        <w:rPr>
          <w:sz w:val="24"/>
          <w:szCs w:val="24"/>
        </w:rPr>
      </w:pPr>
      <w:r w:rsidRPr="0094386C">
        <w:rPr>
          <w:sz w:val="24"/>
          <w:szCs w:val="24"/>
        </w:rPr>
        <w:t>Статья 27</w:t>
      </w:r>
      <w:r w:rsidR="008E0807">
        <w:rPr>
          <w:sz w:val="24"/>
          <w:szCs w:val="24"/>
        </w:rPr>
        <w:t>.</w:t>
      </w:r>
      <w:r w:rsidRPr="0094386C">
        <w:rPr>
          <w:sz w:val="24"/>
          <w:szCs w:val="24"/>
        </w:rPr>
        <w:t xml:space="preserve"> Сод</w:t>
      </w:r>
      <w:r w:rsidR="00427722" w:rsidRPr="0094386C">
        <w:rPr>
          <w:sz w:val="24"/>
          <w:szCs w:val="24"/>
        </w:rPr>
        <w:t xml:space="preserve">ержание информации (материалов), подлежащей предоставлению лицам, </w:t>
      </w:r>
      <w:r w:rsidRPr="0094386C">
        <w:rPr>
          <w:sz w:val="24"/>
          <w:szCs w:val="24"/>
        </w:rPr>
        <w:t xml:space="preserve">имеющим право </w:t>
      </w:r>
      <w:r w:rsidR="00DB5CB9">
        <w:rPr>
          <w:sz w:val="24"/>
          <w:szCs w:val="24"/>
        </w:rPr>
        <w:t>голоса при принятии решений</w:t>
      </w:r>
      <w:r w:rsidR="00AD69D1" w:rsidRPr="0094386C">
        <w:rPr>
          <w:sz w:val="24"/>
          <w:szCs w:val="24"/>
        </w:rPr>
        <w:t xml:space="preserve"> общ</w:t>
      </w:r>
      <w:r w:rsidR="00DB5CB9">
        <w:rPr>
          <w:sz w:val="24"/>
          <w:szCs w:val="24"/>
        </w:rPr>
        <w:t>им</w:t>
      </w:r>
      <w:r w:rsidR="00AD69D1" w:rsidRPr="0094386C">
        <w:rPr>
          <w:sz w:val="24"/>
          <w:szCs w:val="24"/>
        </w:rPr>
        <w:t xml:space="preserve"> собрани</w:t>
      </w:r>
      <w:r w:rsidR="00DB5CB9">
        <w:rPr>
          <w:sz w:val="24"/>
          <w:szCs w:val="24"/>
        </w:rPr>
        <w:t>ем</w:t>
      </w:r>
      <w:r w:rsidR="00AD69D1" w:rsidRPr="0094386C">
        <w:rPr>
          <w:sz w:val="24"/>
          <w:szCs w:val="24"/>
        </w:rPr>
        <w:t xml:space="preserve"> акционеров</w:t>
      </w:r>
      <w:r w:rsidR="00DB5CB9">
        <w:rPr>
          <w:noProof/>
          <w:sz w:val="24"/>
          <w:szCs w:val="24"/>
        </w:rPr>
        <w:t>…………….2</w:t>
      </w:r>
      <w:r w:rsidR="00CA7658">
        <w:rPr>
          <w:noProof/>
          <w:sz w:val="24"/>
          <w:szCs w:val="24"/>
        </w:rPr>
        <w:t>5</w:t>
      </w:r>
    </w:p>
    <w:p w14:paraId="4F862192" w14:textId="0F08A0B4" w:rsidR="008E0807" w:rsidRDefault="00197AC7" w:rsidP="0027410F">
      <w:pPr>
        <w:ind w:left="284" w:firstLine="0"/>
        <w:rPr>
          <w:sz w:val="24"/>
          <w:szCs w:val="24"/>
        </w:rPr>
      </w:pPr>
      <w:r w:rsidRPr="0094386C">
        <w:rPr>
          <w:sz w:val="24"/>
          <w:szCs w:val="24"/>
        </w:rPr>
        <w:t>Статья 28</w:t>
      </w:r>
      <w:r w:rsidR="008E0807">
        <w:rPr>
          <w:sz w:val="24"/>
          <w:szCs w:val="24"/>
        </w:rPr>
        <w:t>.</w:t>
      </w:r>
      <w:r w:rsidRPr="0094386C">
        <w:rPr>
          <w:sz w:val="24"/>
          <w:szCs w:val="24"/>
        </w:rPr>
        <w:t xml:space="preserve"> Сведения о кандидатах в органы общества</w:t>
      </w:r>
      <w:r w:rsidR="008E0807">
        <w:rPr>
          <w:sz w:val="24"/>
          <w:szCs w:val="24"/>
        </w:rPr>
        <w:t>………………………………………</w:t>
      </w:r>
      <w:r w:rsidR="00CA7658">
        <w:rPr>
          <w:sz w:val="24"/>
          <w:szCs w:val="24"/>
        </w:rPr>
        <w:t>...26</w:t>
      </w:r>
    </w:p>
    <w:p w14:paraId="5735F9FB" w14:textId="14C97BF3" w:rsidR="00C04BCA" w:rsidRPr="0094386C" w:rsidRDefault="00197AC7" w:rsidP="0027410F">
      <w:pPr>
        <w:ind w:left="284" w:firstLine="0"/>
        <w:rPr>
          <w:sz w:val="24"/>
          <w:szCs w:val="24"/>
        </w:rPr>
      </w:pPr>
      <w:r w:rsidRPr="0094386C">
        <w:rPr>
          <w:sz w:val="24"/>
          <w:szCs w:val="24"/>
        </w:rPr>
        <w:t>Статья 29</w:t>
      </w:r>
      <w:r w:rsidR="008E0807">
        <w:rPr>
          <w:sz w:val="24"/>
          <w:szCs w:val="24"/>
        </w:rPr>
        <w:t>.</w:t>
      </w:r>
      <w:r w:rsidRPr="0094386C">
        <w:rPr>
          <w:sz w:val="24"/>
          <w:szCs w:val="24"/>
        </w:rPr>
        <w:t xml:space="preserve"> Предоставление информации (материа</w:t>
      </w:r>
      <w:r w:rsidR="00427722" w:rsidRPr="0094386C">
        <w:rPr>
          <w:sz w:val="24"/>
          <w:szCs w:val="24"/>
        </w:rPr>
        <w:t>ло</w:t>
      </w:r>
      <w:r w:rsidRPr="0094386C">
        <w:rPr>
          <w:sz w:val="24"/>
          <w:szCs w:val="24"/>
        </w:rPr>
        <w:t>в)</w:t>
      </w:r>
      <w:r w:rsidR="00427722" w:rsidRPr="0094386C">
        <w:rPr>
          <w:sz w:val="24"/>
          <w:szCs w:val="24"/>
        </w:rPr>
        <w:t xml:space="preserve">, подлежащей предоставлению лицам, </w:t>
      </w:r>
      <w:r w:rsidRPr="0094386C">
        <w:rPr>
          <w:sz w:val="24"/>
          <w:szCs w:val="24"/>
        </w:rPr>
        <w:t xml:space="preserve">имеющим право </w:t>
      </w:r>
      <w:r w:rsidR="00DB5CB9">
        <w:rPr>
          <w:sz w:val="24"/>
          <w:szCs w:val="24"/>
        </w:rPr>
        <w:t>голоса при принятии решений</w:t>
      </w:r>
      <w:r w:rsidR="00DB5CB9" w:rsidRPr="0094386C">
        <w:rPr>
          <w:sz w:val="24"/>
          <w:szCs w:val="24"/>
        </w:rPr>
        <w:t xml:space="preserve"> общ</w:t>
      </w:r>
      <w:r w:rsidR="00DB5CB9">
        <w:rPr>
          <w:sz w:val="24"/>
          <w:szCs w:val="24"/>
        </w:rPr>
        <w:t>им</w:t>
      </w:r>
      <w:r w:rsidR="00DB5CB9" w:rsidRPr="0094386C">
        <w:rPr>
          <w:sz w:val="24"/>
          <w:szCs w:val="24"/>
        </w:rPr>
        <w:t xml:space="preserve"> собрани</w:t>
      </w:r>
      <w:r w:rsidR="00DB5CB9">
        <w:rPr>
          <w:sz w:val="24"/>
          <w:szCs w:val="24"/>
        </w:rPr>
        <w:t>ем</w:t>
      </w:r>
      <w:r w:rsidR="00DB5CB9" w:rsidRPr="0094386C">
        <w:rPr>
          <w:sz w:val="24"/>
          <w:szCs w:val="24"/>
        </w:rPr>
        <w:t xml:space="preserve"> акционеров</w:t>
      </w:r>
      <w:r w:rsidR="00DB5CB9">
        <w:rPr>
          <w:noProof/>
          <w:sz w:val="24"/>
          <w:szCs w:val="24"/>
        </w:rPr>
        <w:t>.</w:t>
      </w:r>
      <w:r w:rsidRPr="0094386C">
        <w:rPr>
          <w:noProof/>
          <w:sz w:val="24"/>
          <w:szCs w:val="24"/>
        </w:rPr>
        <w:drawing>
          <wp:inline distT="0" distB="0" distL="0" distR="0" wp14:anchorId="04FE46FA" wp14:editId="411E39F5">
            <wp:extent cx="12192" cy="6097"/>
            <wp:effectExtent l="0" t="0" r="0" b="0"/>
            <wp:docPr id="3501" name="Picture 3501"/>
            <wp:cNvGraphicFramePr/>
            <a:graphic xmlns:a="http://schemas.openxmlformats.org/drawingml/2006/main">
              <a:graphicData uri="http://schemas.openxmlformats.org/drawingml/2006/picture">
                <pic:pic xmlns:pic="http://schemas.openxmlformats.org/drawingml/2006/picture">
                  <pic:nvPicPr>
                    <pic:cNvPr id="3501" name="Picture 3501"/>
                    <pic:cNvPicPr/>
                  </pic:nvPicPr>
                  <pic:blipFill>
                    <a:blip r:embed="rId10"/>
                    <a:stretch>
                      <a:fillRect/>
                    </a:stretch>
                  </pic:blipFill>
                  <pic:spPr>
                    <a:xfrm>
                      <a:off x="0" y="0"/>
                      <a:ext cx="12192" cy="6097"/>
                    </a:xfrm>
                    <a:prstGeom prst="rect">
                      <a:avLst/>
                    </a:prstGeom>
                  </pic:spPr>
                </pic:pic>
              </a:graphicData>
            </a:graphic>
          </wp:inline>
        </w:drawing>
      </w:r>
      <w:r w:rsidR="008E0807">
        <w:rPr>
          <w:sz w:val="24"/>
          <w:szCs w:val="24"/>
        </w:rPr>
        <w:t>……………</w:t>
      </w:r>
      <w:r w:rsidR="00DB5CB9">
        <w:rPr>
          <w:sz w:val="24"/>
          <w:szCs w:val="24"/>
        </w:rPr>
        <w:t>26</w:t>
      </w:r>
    </w:p>
    <w:p w14:paraId="14DD815C" w14:textId="319C4C86" w:rsidR="00C04BCA" w:rsidRPr="008E0807" w:rsidRDefault="00197AC7" w:rsidP="00D0120D">
      <w:pPr>
        <w:pStyle w:val="2"/>
        <w:ind w:left="0"/>
        <w:rPr>
          <w:sz w:val="24"/>
          <w:szCs w:val="24"/>
        </w:rPr>
      </w:pPr>
      <w:r w:rsidRPr="008E0807">
        <w:rPr>
          <w:sz w:val="24"/>
          <w:szCs w:val="24"/>
        </w:rPr>
        <w:t>9</w:t>
      </w:r>
      <w:r w:rsidR="008E0807" w:rsidRPr="008E0807">
        <w:rPr>
          <w:sz w:val="24"/>
          <w:szCs w:val="24"/>
        </w:rPr>
        <w:t>.</w:t>
      </w:r>
      <w:r w:rsidRPr="008E0807">
        <w:rPr>
          <w:sz w:val="24"/>
          <w:szCs w:val="24"/>
        </w:rPr>
        <w:t xml:space="preserve"> СПОСОБЫ УЧАСТИЯ АКЦИОНЕРОВ И ИХ ДОВЕРЕННЫХ ЛИЦ </w:t>
      </w:r>
      <w:r w:rsidR="001A713D" w:rsidRPr="008E0807">
        <w:rPr>
          <w:sz w:val="24"/>
          <w:szCs w:val="24"/>
        </w:rPr>
        <w:t xml:space="preserve">В </w:t>
      </w:r>
      <w:r w:rsidR="008E0807" w:rsidRPr="008E0807">
        <w:rPr>
          <w:sz w:val="24"/>
          <w:szCs w:val="24"/>
        </w:rPr>
        <w:t>ЗАСЕДАНИИ ОБЩЕГО СОБРАНИЯ АКЦИОНЕРОВ.</w:t>
      </w:r>
      <w:r w:rsidRPr="008E0807">
        <w:rPr>
          <w:sz w:val="24"/>
          <w:szCs w:val="24"/>
        </w:rPr>
        <w:t xml:space="preserve"> ПОРЯДОК ОФОРМЛЕНИЯ ДОВЕРЕННОСТЕЙ</w:t>
      </w:r>
      <w:r w:rsidR="00CA7658">
        <w:rPr>
          <w:sz w:val="24"/>
          <w:szCs w:val="24"/>
        </w:rPr>
        <w:t>…..27</w:t>
      </w:r>
    </w:p>
    <w:p w14:paraId="10B871F4" w14:textId="31955D5A" w:rsidR="00C04BCA" w:rsidRPr="0094386C" w:rsidRDefault="00197AC7" w:rsidP="0027410F">
      <w:pPr>
        <w:spacing w:after="0"/>
        <w:ind w:left="284" w:firstLine="0"/>
        <w:rPr>
          <w:sz w:val="24"/>
          <w:szCs w:val="24"/>
        </w:rPr>
      </w:pPr>
      <w:r w:rsidRPr="0094386C">
        <w:rPr>
          <w:sz w:val="24"/>
          <w:szCs w:val="24"/>
        </w:rPr>
        <w:t>Статья 30</w:t>
      </w:r>
      <w:r w:rsidR="008E0807">
        <w:rPr>
          <w:sz w:val="24"/>
          <w:szCs w:val="24"/>
        </w:rPr>
        <w:t>.</w:t>
      </w:r>
      <w:r w:rsidRPr="0094386C">
        <w:rPr>
          <w:sz w:val="24"/>
          <w:szCs w:val="24"/>
        </w:rPr>
        <w:t xml:space="preserve"> Лица, присутствующие на </w:t>
      </w:r>
      <w:r w:rsidR="008E0807">
        <w:rPr>
          <w:sz w:val="24"/>
          <w:szCs w:val="24"/>
        </w:rPr>
        <w:t xml:space="preserve">заседании </w:t>
      </w:r>
      <w:r w:rsidRPr="0094386C">
        <w:rPr>
          <w:sz w:val="24"/>
          <w:szCs w:val="24"/>
        </w:rPr>
        <w:t>обще</w:t>
      </w:r>
      <w:r w:rsidR="008E0807">
        <w:rPr>
          <w:sz w:val="24"/>
          <w:szCs w:val="24"/>
        </w:rPr>
        <w:t>го</w:t>
      </w:r>
      <w:r w:rsidRPr="0094386C">
        <w:rPr>
          <w:sz w:val="24"/>
          <w:szCs w:val="24"/>
        </w:rPr>
        <w:t xml:space="preserve"> собрани</w:t>
      </w:r>
      <w:r w:rsidR="008E0807">
        <w:rPr>
          <w:sz w:val="24"/>
          <w:szCs w:val="24"/>
        </w:rPr>
        <w:t>я</w:t>
      </w:r>
      <w:r w:rsidRPr="0094386C">
        <w:rPr>
          <w:sz w:val="24"/>
          <w:szCs w:val="24"/>
        </w:rPr>
        <w:t xml:space="preserve"> </w:t>
      </w:r>
      <w:r w:rsidR="00427722" w:rsidRPr="0094386C">
        <w:rPr>
          <w:sz w:val="24"/>
          <w:szCs w:val="24"/>
        </w:rPr>
        <w:t>акционеров</w:t>
      </w:r>
      <w:r w:rsidRPr="0094386C">
        <w:rPr>
          <w:noProof/>
          <w:sz w:val="24"/>
          <w:szCs w:val="24"/>
        </w:rPr>
        <w:drawing>
          <wp:inline distT="0" distB="0" distL="0" distR="0" wp14:anchorId="4E9C48E2" wp14:editId="4F66E0C1">
            <wp:extent cx="12192" cy="6098"/>
            <wp:effectExtent l="0" t="0" r="0" b="0"/>
            <wp:docPr id="3508" name="Picture 3508"/>
            <wp:cNvGraphicFramePr/>
            <a:graphic xmlns:a="http://schemas.openxmlformats.org/drawingml/2006/main">
              <a:graphicData uri="http://schemas.openxmlformats.org/drawingml/2006/picture">
                <pic:pic xmlns:pic="http://schemas.openxmlformats.org/drawingml/2006/picture">
                  <pic:nvPicPr>
                    <pic:cNvPr id="3508" name="Picture 3508"/>
                    <pic:cNvPicPr/>
                  </pic:nvPicPr>
                  <pic:blipFill>
                    <a:blip r:embed="rId11"/>
                    <a:stretch>
                      <a:fillRect/>
                    </a:stretch>
                  </pic:blipFill>
                  <pic:spPr>
                    <a:xfrm>
                      <a:off x="0" y="0"/>
                      <a:ext cx="12192" cy="6098"/>
                    </a:xfrm>
                    <a:prstGeom prst="rect">
                      <a:avLst/>
                    </a:prstGeom>
                  </pic:spPr>
                </pic:pic>
              </a:graphicData>
            </a:graphic>
          </wp:inline>
        </w:drawing>
      </w:r>
      <w:r w:rsidR="00CA7658">
        <w:rPr>
          <w:sz w:val="24"/>
          <w:szCs w:val="24"/>
        </w:rPr>
        <w:t>……………..27</w:t>
      </w:r>
    </w:p>
    <w:p w14:paraId="0EF854B7" w14:textId="1FA6B7EB" w:rsidR="00C04BCA" w:rsidRPr="0094386C" w:rsidRDefault="00197AC7" w:rsidP="0027410F">
      <w:pPr>
        <w:ind w:left="284" w:firstLine="0"/>
        <w:rPr>
          <w:sz w:val="24"/>
          <w:szCs w:val="24"/>
        </w:rPr>
      </w:pPr>
      <w:r w:rsidRPr="0094386C">
        <w:rPr>
          <w:sz w:val="24"/>
          <w:szCs w:val="24"/>
        </w:rPr>
        <w:t xml:space="preserve">Статья 31. Право на участие </w:t>
      </w:r>
      <w:r w:rsidR="00AD69D1" w:rsidRPr="0094386C">
        <w:rPr>
          <w:sz w:val="24"/>
          <w:szCs w:val="24"/>
        </w:rPr>
        <w:t>в заседании общего собрания акционеров</w:t>
      </w:r>
      <w:r w:rsidR="008E0807">
        <w:rPr>
          <w:noProof/>
          <w:sz w:val="24"/>
          <w:szCs w:val="24"/>
        </w:rPr>
        <w:t>…………</w:t>
      </w:r>
      <w:r w:rsidR="00AF3374">
        <w:rPr>
          <w:noProof/>
          <w:sz w:val="24"/>
          <w:szCs w:val="24"/>
        </w:rPr>
        <w:t>…….</w:t>
      </w:r>
      <w:r w:rsidR="008E0807">
        <w:rPr>
          <w:noProof/>
          <w:sz w:val="24"/>
          <w:szCs w:val="24"/>
        </w:rPr>
        <w:t>…</w:t>
      </w:r>
      <w:r w:rsidR="00DB5CB9">
        <w:rPr>
          <w:noProof/>
          <w:sz w:val="24"/>
          <w:szCs w:val="24"/>
        </w:rPr>
        <w:t>…</w:t>
      </w:r>
      <w:r w:rsidR="00CA7658">
        <w:rPr>
          <w:noProof/>
          <w:sz w:val="24"/>
          <w:szCs w:val="24"/>
        </w:rPr>
        <w:t>.</w:t>
      </w:r>
      <w:r w:rsidR="00CA7658">
        <w:rPr>
          <w:sz w:val="24"/>
          <w:szCs w:val="24"/>
        </w:rPr>
        <w:t>27</w:t>
      </w:r>
    </w:p>
    <w:p w14:paraId="31A009F5" w14:textId="54365384" w:rsidR="008E0807" w:rsidRDefault="00197AC7" w:rsidP="0027410F">
      <w:pPr>
        <w:ind w:left="284" w:firstLine="0"/>
        <w:rPr>
          <w:sz w:val="24"/>
          <w:szCs w:val="24"/>
        </w:rPr>
      </w:pPr>
      <w:r w:rsidRPr="0094386C">
        <w:rPr>
          <w:sz w:val="24"/>
          <w:szCs w:val="24"/>
        </w:rPr>
        <w:t xml:space="preserve">Статья 32. Передача права на участие </w:t>
      </w:r>
      <w:r w:rsidR="00AD69D1" w:rsidRPr="0094386C">
        <w:rPr>
          <w:sz w:val="24"/>
          <w:szCs w:val="24"/>
        </w:rPr>
        <w:t>в заседании общего собрания акционеров</w:t>
      </w:r>
      <w:r w:rsidR="008E0807">
        <w:rPr>
          <w:noProof/>
          <w:sz w:val="24"/>
          <w:szCs w:val="24"/>
        </w:rPr>
        <w:t>…………..</w:t>
      </w:r>
      <w:r w:rsidRPr="0094386C">
        <w:rPr>
          <w:sz w:val="24"/>
          <w:szCs w:val="24"/>
        </w:rPr>
        <w:t>2</w:t>
      </w:r>
      <w:r w:rsidR="00CA7658">
        <w:rPr>
          <w:sz w:val="24"/>
          <w:szCs w:val="24"/>
        </w:rPr>
        <w:t>8</w:t>
      </w:r>
    </w:p>
    <w:p w14:paraId="5BC41DFC" w14:textId="5A1C673B" w:rsidR="008E0807" w:rsidRDefault="00197AC7" w:rsidP="00D0120D">
      <w:pPr>
        <w:ind w:left="0" w:firstLine="0"/>
        <w:rPr>
          <w:sz w:val="24"/>
          <w:szCs w:val="24"/>
        </w:rPr>
      </w:pPr>
      <w:r w:rsidRPr="0094386C">
        <w:rPr>
          <w:sz w:val="24"/>
          <w:szCs w:val="24"/>
        </w:rPr>
        <w:t>10</w:t>
      </w:r>
      <w:r w:rsidR="008E0807">
        <w:rPr>
          <w:sz w:val="24"/>
          <w:szCs w:val="24"/>
        </w:rPr>
        <w:t>.</w:t>
      </w:r>
      <w:r w:rsidRPr="0094386C">
        <w:rPr>
          <w:sz w:val="24"/>
          <w:szCs w:val="24"/>
        </w:rPr>
        <w:t xml:space="preserve"> </w:t>
      </w:r>
      <w:r w:rsidR="00DB5CB9">
        <w:rPr>
          <w:sz w:val="24"/>
          <w:szCs w:val="24"/>
        </w:rPr>
        <w:t>ПРИНЯТИЕ РЕШЕНИЙ</w:t>
      </w:r>
      <w:r w:rsidR="008B005F" w:rsidRPr="0094386C">
        <w:rPr>
          <w:sz w:val="24"/>
          <w:szCs w:val="24"/>
        </w:rPr>
        <w:t xml:space="preserve"> ОБЩ</w:t>
      </w:r>
      <w:r w:rsidR="00DB5CB9">
        <w:rPr>
          <w:sz w:val="24"/>
          <w:szCs w:val="24"/>
        </w:rPr>
        <w:t>ИМ</w:t>
      </w:r>
      <w:r w:rsidR="008B005F" w:rsidRPr="0094386C">
        <w:rPr>
          <w:sz w:val="24"/>
          <w:szCs w:val="24"/>
        </w:rPr>
        <w:t xml:space="preserve"> СОБРАНИ</w:t>
      </w:r>
      <w:r w:rsidR="00DB5CB9">
        <w:rPr>
          <w:sz w:val="24"/>
          <w:szCs w:val="24"/>
        </w:rPr>
        <w:t>ЕМ</w:t>
      </w:r>
      <w:r w:rsidR="008B005F" w:rsidRPr="0094386C">
        <w:rPr>
          <w:sz w:val="24"/>
          <w:szCs w:val="24"/>
        </w:rPr>
        <w:t xml:space="preserve"> АКЦИОНЕРОВ </w:t>
      </w:r>
      <w:r w:rsidR="00DB5CB9">
        <w:rPr>
          <w:sz w:val="24"/>
          <w:szCs w:val="24"/>
        </w:rPr>
        <w:t>ПУТЕМ ПРОВЕДЕНИЯ</w:t>
      </w:r>
      <w:r w:rsidRPr="0094386C">
        <w:rPr>
          <w:sz w:val="24"/>
          <w:szCs w:val="24"/>
        </w:rPr>
        <w:t xml:space="preserve"> ЗАОЧНОГО ГОЛОСОВАНИЯ</w:t>
      </w:r>
      <w:r w:rsidR="008E0807">
        <w:rPr>
          <w:noProof/>
          <w:sz w:val="24"/>
          <w:szCs w:val="24"/>
        </w:rPr>
        <w:t>…………………………………………………………………….</w:t>
      </w:r>
      <w:r w:rsidR="001B2F99">
        <w:rPr>
          <w:noProof/>
          <w:sz w:val="24"/>
          <w:szCs w:val="24"/>
        </w:rPr>
        <w:t>.</w:t>
      </w:r>
      <w:r w:rsidR="008E0807">
        <w:rPr>
          <w:noProof/>
          <w:sz w:val="24"/>
          <w:szCs w:val="24"/>
        </w:rPr>
        <w:t>.</w:t>
      </w:r>
      <w:r w:rsidRPr="0094386C">
        <w:rPr>
          <w:sz w:val="24"/>
          <w:szCs w:val="24"/>
        </w:rPr>
        <w:t>2</w:t>
      </w:r>
      <w:r w:rsidR="00CA7658">
        <w:rPr>
          <w:sz w:val="24"/>
          <w:szCs w:val="24"/>
        </w:rPr>
        <w:t>9</w:t>
      </w:r>
    </w:p>
    <w:p w14:paraId="37402969" w14:textId="6A02948C" w:rsidR="008E0807" w:rsidRDefault="00197AC7" w:rsidP="0027410F">
      <w:pPr>
        <w:ind w:left="284" w:firstLine="0"/>
        <w:rPr>
          <w:sz w:val="24"/>
          <w:szCs w:val="24"/>
        </w:rPr>
      </w:pPr>
      <w:r w:rsidRPr="0094386C">
        <w:rPr>
          <w:sz w:val="24"/>
          <w:szCs w:val="24"/>
        </w:rPr>
        <w:t>Статья 33</w:t>
      </w:r>
      <w:r w:rsidR="008E0807">
        <w:rPr>
          <w:sz w:val="24"/>
          <w:szCs w:val="24"/>
        </w:rPr>
        <w:t>.</w:t>
      </w:r>
      <w:r w:rsidRPr="0094386C">
        <w:rPr>
          <w:sz w:val="24"/>
          <w:szCs w:val="24"/>
        </w:rPr>
        <w:t xml:space="preserve"> </w:t>
      </w:r>
      <w:r w:rsidR="00DB5CB9">
        <w:rPr>
          <w:sz w:val="24"/>
          <w:szCs w:val="24"/>
        </w:rPr>
        <w:t>Принятие решений общим собранием акционеров путем проведения</w:t>
      </w:r>
      <w:r w:rsidRPr="0094386C">
        <w:rPr>
          <w:sz w:val="24"/>
          <w:szCs w:val="24"/>
        </w:rPr>
        <w:t xml:space="preserve"> заочного голосования</w:t>
      </w:r>
      <w:r w:rsidR="008E0807">
        <w:rPr>
          <w:noProof/>
          <w:sz w:val="24"/>
          <w:szCs w:val="24"/>
        </w:rPr>
        <w:t>……………………………………………………………………………………</w:t>
      </w:r>
      <w:r w:rsidR="00DB5CB9">
        <w:rPr>
          <w:noProof/>
          <w:sz w:val="24"/>
          <w:szCs w:val="24"/>
        </w:rPr>
        <w:t>..</w:t>
      </w:r>
      <w:r w:rsidR="008E0807">
        <w:rPr>
          <w:noProof/>
          <w:sz w:val="24"/>
          <w:szCs w:val="24"/>
        </w:rPr>
        <w:t>..</w:t>
      </w:r>
      <w:r w:rsidR="001B2F99">
        <w:rPr>
          <w:noProof/>
          <w:sz w:val="24"/>
          <w:szCs w:val="24"/>
        </w:rPr>
        <w:t>.</w:t>
      </w:r>
      <w:r w:rsidRPr="0094386C">
        <w:rPr>
          <w:sz w:val="24"/>
          <w:szCs w:val="24"/>
        </w:rPr>
        <w:t>2</w:t>
      </w:r>
      <w:r w:rsidR="00CA7658">
        <w:rPr>
          <w:sz w:val="24"/>
          <w:szCs w:val="24"/>
        </w:rPr>
        <w:t>9</w:t>
      </w:r>
    </w:p>
    <w:p w14:paraId="385572BF" w14:textId="4A0731CD" w:rsidR="00C8632A" w:rsidRDefault="00197AC7" w:rsidP="0027410F">
      <w:pPr>
        <w:ind w:left="284" w:firstLine="0"/>
        <w:rPr>
          <w:sz w:val="24"/>
          <w:szCs w:val="24"/>
        </w:rPr>
      </w:pPr>
      <w:r w:rsidRPr="0094386C">
        <w:rPr>
          <w:sz w:val="24"/>
          <w:szCs w:val="24"/>
        </w:rPr>
        <w:t xml:space="preserve">Статья 34. Список лиц, </w:t>
      </w:r>
      <w:r w:rsidR="004E4F0A">
        <w:rPr>
          <w:sz w:val="24"/>
          <w:szCs w:val="24"/>
        </w:rPr>
        <w:t>имеющих право голоса при принятии решений общим собранием акционеров</w:t>
      </w:r>
      <w:r w:rsidRPr="0094386C">
        <w:rPr>
          <w:sz w:val="24"/>
          <w:szCs w:val="24"/>
        </w:rPr>
        <w:t xml:space="preserve"> </w:t>
      </w:r>
      <w:r w:rsidR="00D2537D">
        <w:rPr>
          <w:sz w:val="24"/>
          <w:szCs w:val="24"/>
        </w:rPr>
        <w:t>путем проведения</w:t>
      </w:r>
      <w:r w:rsidRPr="0094386C">
        <w:rPr>
          <w:sz w:val="24"/>
          <w:szCs w:val="24"/>
        </w:rPr>
        <w:t xml:space="preserve"> заочного голосования</w:t>
      </w:r>
      <w:r w:rsidR="00C8632A">
        <w:rPr>
          <w:sz w:val="24"/>
          <w:szCs w:val="24"/>
        </w:rPr>
        <w:t>……</w:t>
      </w:r>
      <w:r w:rsidR="00D2537D">
        <w:rPr>
          <w:sz w:val="24"/>
          <w:szCs w:val="24"/>
        </w:rPr>
        <w:t xml:space="preserve">  </w:t>
      </w:r>
      <w:r w:rsidR="00C8632A">
        <w:rPr>
          <w:sz w:val="24"/>
          <w:szCs w:val="24"/>
        </w:rPr>
        <w:t>…………………………………..</w:t>
      </w:r>
      <w:r w:rsidR="00CA7658">
        <w:rPr>
          <w:sz w:val="24"/>
          <w:szCs w:val="24"/>
        </w:rPr>
        <w:t>30</w:t>
      </w:r>
    </w:p>
    <w:p w14:paraId="0DF611EB" w14:textId="7BCACC3D" w:rsidR="00C8632A" w:rsidRDefault="00197AC7" w:rsidP="0027410F">
      <w:pPr>
        <w:ind w:left="284" w:firstLine="0"/>
        <w:rPr>
          <w:sz w:val="24"/>
          <w:szCs w:val="24"/>
        </w:rPr>
      </w:pPr>
      <w:r w:rsidRPr="0094386C">
        <w:rPr>
          <w:sz w:val="24"/>
          <w:szCs w:val="24"/>
        </w:rPr>
        <w:t xml:space="preserve">Статья 35. Информация </w:t>
      </w:r>
      <w:r w:rsidR="0009762D" w:rsidRPr="0094386C">
        <w:rPr>
          <w:sz w:val="24"/>
          <w:szCs w:val="24"/>
        </w:rPr>
        <w:t xml:space="preserve">о проведении заседания или заочного голосования </w:t>
      </w:r>
      <w:r w:rsidR="00D2537D">
        <w:rPr>
          <w:sz w:val="24"/>
          <w:szCs w:val="24"/>
        </w:rPr>
        <w:t>…</w:t>
      </w:r>
      <w:r w:rsidR="00AF3374">
        <w:rPr>
          <w:sz w:val="24"/>
          <w:szCs w:val="24"/>
        </w:rPr>
        <w:t>…………...</w:t>
      </w:r>
      <w:r w:rsidR="00C8632A">
        <w:rPr>
          <w:sz w:val="24"/>
          <w:szCs w:val="24"/>
        </w:rPr>
        <w:t>..</w:t>
      </w:r>
      <w:r w:rsidR="001B2F99">
        <w:rPr>
          <w:sz w:val="24"/>
          <w:szCs w:val="24"/>
        </w:rPr>
        <w:t>30</w:t>
      </w:r>
    </w:p>
    <w:p w14:paraId="67D6B75C" w14:textId="62BB1C16" w:rsidR="00C04BCA" w:rsidRPr="0094386C" w:rsidRDefault="00197AC7" w:rsidP="0027410F">
      <w:pPr>
        <w:ind w:left="284" w:firstLine="0"/>
        <w:rPr>
          <w:sz w:val="24"/>
          <w:szCs w:val="24"/>
        </w:rPr>
      </w:pPr>
      <w:r w:rsidRPr="0094386C">
        <w:rPr>
          <w:sz w:val="24"/>
          <w:szCs w:val="24"/>
        </w:rPr>
        <w:t>Статья 36</w:t>
      </w:r>
      <w:r w:rsidR="00C8632A">
        <w:rPr>
          <w:sz w:val="24"/>
          <w:szCs w:val="24"/>
        </w:rPr>
        <w:t>.</w:t>
      </w:r>
      <w:r w:rsidRPr="0094386C">
        <w:rPr>
          <w:sz w:val="24"/>
          <w:szCs w:val="24"/>
        </w:rPr>
        <w:t xml:space="preserve"> Кв</w:t>
      </w:r>
      <w:r w:rsidR="00D2537D">
        <w:rPr>
          <w:sz w:val="24"/>
          <w:szCs w:val="24"/>
        </w:rPr>
        <w:t>орум общего собрания акционеров</w:t>
      </w:r>
      <w:r w:rsidRPr="0094386C">
        <w:rPr>
          <w:sz w:val="24"/>
          <w:szCs w:val="24"/>
        </w:rPr>
        <w:t xml:space="preserve"> </w:t>
      </w:r>
      <w:r w:rsidR="00D2537D">
        <w:rPr>
          <w:sz w:val="24"/>
          <w:szCs w:val="24"/>
        </w:rPr>
        <w:t>путем проведения</w:t>
      </w:r>
      <w:r w:rsidRPr="0094386C">
        <w:rPr>
          <w:sz w:val="24"/>
          <w:szCs w:val="24"/>
        </w:rPr>
        <w:t xml:space="preserve"> заочного голосования</w:t>
      </w:r>
      <w:r w:rsidR="00C8632A">
        <w:rPr>
          <w:noProof/>
          <w:sz w:val="24"/>
          <w:szCs w:val="24"/>
        </w:rPr>
        <w:t>..</w:t>
      </w:r>
      <w:r w:rsidR="00CA7658">
        <w:rPr>
          <w:sz w:val="24"/>
          <w:szCs w:val="24"/>
        </w:rPr>
        <w:t>32</w:t>
      </w:r>
    </w:p>
    <w:p w14:paraId="33453E2E" w14:textId="300CDD2D" w:rsidR="00C04BCA" w:rsidRPr="0094386C" w:rsidRDefault="00197AC7" w:rsidP="00D0120D">
      <w:pPr>
        <w:pStyle w:val="2"/>
        <w:ind w:left="0"/>
        <w:rPr>
          <w:sz w:val="24"/>
          <w:szCs w:val="24"/>
        </w:rPr>
      </w:pPr>
      <w:r w:rsidRPr="0094386C">
        <w:rPr>
          <w:sz w:val="24"/>
          <w:szCs w:val="24"/>
        </w:rPr>
        <w:t>11. РАБОЧИЕ ОРГАНЫ ОБЩЕГО СОБРАНИЯ АКЦИОНЕРОВ</w:t>
      </w:r>
      <w:r w:rsidR="00C8632A">
        <w:rPr>
          <w:noProof/>
          <w:sz w:val="24"/>
          <w:szCs w:val="24"/>
        </w:rPr>
        <w:t>……………………………….</w:t>
      </w:r>
      <w:r w:rsidR="00CA7658">
        <w:rPr>
          <w:sz w:val="24"/>
          <w:szCs w:val="24"/>
        </w:rPr>
        <w:t>33</w:t>
      </w:r>
    </w:p>
    <w:p w14:paraId="026F4AEC" w14:textId="6BC390AB" w:rsidR="00C04BCA" w:rsidRPr="0094386C" w:rsidRDefault="00197AC7" w:rsidP="0027410F">
      <w:pPr>
        <w:ind w:left="284" w:firstLine="0"/>
        <w:rPr>
          <w:sz w:val="24"/>
          <w:szCs w:val="24"/>
        </w:rPr>
      </w:pPr>
      <w:r w:rsidRPr="0094386C">
        <w:rPr>
          <w:sz w:val="24"/>
          <w:szCs w:val="24"/>
        </w:rPr>
        <w:t>Статья 37. Основные положения о рабочих органах общего собрания акционеров</w:t>
      </w:r>
      <w:r w:rsidR="00C8632A">
        <w:rPr>
          <w:noProof/>
          <w:sz w:val="24"/>
          <w:szCs w:val="24"/>
        </w:rPr>
        <w:t>…………</w:t>
      </w:r>
      <w:r w:rsidR="00CA7658">
        <w:rPr>
          <w:sz w:val="24"/>
          <w:szCs w:val="24"/>
        </w:rPr>
        <w:t>33</w:t>
      </w:r>
    </w:p>
    <w:p w14:paraId="43709615" w14:textId="66FB1BF4" w:rsidR="00C8632A" w:rsidRDefault="00197AC7" w:rsidP="0027410F">
      <w:pPr>
        <w:spacing w:after="0" w:line="259" w:lineRule="auto"/>
        <w:ind w:left="284" w:firstLine="0"/>
        <w:rPr>
          <w:sz w:val="24"/>
          <w:szCs w:val="24"/>
        </w:rPr>
      </w:pPr>
      <w:r w:rsidRPr="0094386C">
        <w:rPr>
          <w:sz w:val="24"/>
          <w:szCs w:val="24"/>
        </w:rPr>
        <w:t>Статья 38. Президиум общего собрания акционеров</w:t>
      </w:r>
      <w:r w:rsidR="00C8632A">
        <w:rPr>
          <w:sz w:val="24"/>
          <w:szCs w:val="24"/>
        </w:rPr>
        <w:t>…………………</w:t>
      </w:r>
      <w:r w:rsidR="00AF3374">
        <w:rPr>
          <w:sz w:val="24"/>
          <w:szCs w:val="24"/>
        </w:rPr>
        <w:t>…………...</w:t>
      </w:r>
      <w:r w:rsidR="00C8632A">
        <w:rPr>
          <w:sz w:val="24"/>
          <w:szCs w:val="24"/>
        </w:rPr>
        <w:t>…………</w:t>
      </w:r>
      <w:r w:rsidR="00CA7658">
        <w:rPr>
          <w:sz w:val="24"/>
          <w:szCs w:val="24"/>
        </w:rPr>
        <w:t>...33</w:t>
      </w:r>
    </w:p>
    <w:p w14:paraId="0299FBE8" w14:textId="3A6BDC05" w:rsidR="00C04BCA" w:rsidRPr="0094386C" w:rsidRDefault="00197AC7" w:rsidP="0027410F">
      <w:pPr>
        <w:spacing w:after="0" w:line="259" w:lineRule="auto"/>
        <w:ind w:left="284" w:firstLine="0"/>
        <w:rPr>
          <w:sz w:val="24"/>
          <w:szCs w:val="24"/>
        </w:rPr>
      </w:pPr>
      <w:r w:rsidRPr="0094386C">
        <w:rPr>
          <w:sz w:val="24"/>
          <w:szCs w:val="24"/>
        </w:rPr>
        <w:t>Статья 39. Председатель общего собрания акционеров</w:t>
      </w:r>
      <w:r w:rsidR="00C8632A">
        <w:rPr>
          <w:noProof/>
          <w:sz w:val="24"/>
          <w:szCs w:val="24"/>
        </w:rPr>
        <w:t>………………………………………..</w:t>
      </w:r>
      <w:r w:rsidR="001B2F99">
        <w:rPr>
          <w:sz w:val="24"/>
          <w:szCs w:val="24"/>
        </w:rPr>
        <w:t>33</w:t>
      </w:r>
    </w:p>
    <w:p w14:paraId="6861A14A" w14:textId="024FED9B" w:rsidR="00C04BCA" w:rsidRPr="0094386C" w:rsidRDefault="00197AC7" w:rsidP="0027410F">
      <w:pPr>
        <w:ind w:left="284" w:firstLine="0"/>
        <w:rPr>
          <w:sz w:val="24"/>
          <w:szCs w:val="24"/>
        </w:rPr>
      </w:pPr>
      <w:r w:rsidRPr="0094386C">
        <w:rPr>
          <w:sz w:val="24"/>
          <w:szCs w:val="24"/>
        </w:rPr>
        <w:t>Статья 40. Секретарь общего собрания акционеров</w:t>
      </w:r>
      <w:r w:rsidR="00AF3374">
        <w:rPr>
          <w:noProof/>
          <w:sz w:val="24"/>
          <w:szCs w:val="24"/>
        </w:rPr>
        <w:t>…………………...</w:t>
      </w:r>
      <w:r w:rsidR="00C8632A">
        <w:rPr>
          <w:noProof/>
          <w:sz w:val="24"/>
          <w:szCs w:val="24"/>
        </w:rPr>
        <w:t>………………………</w:t>
      </w:r>
      <w:r w:rsidR="001B2F99">
        <w:rPr>
          <w:sz w:val="24"/>
          <w:szCs w:val="24"/>
        </w:rPr>
        <w:t>34</w:t>
      </w:r>
    </w:p>
    <w:p w14:paraId="04757297" w14:textId="3D5D647F" w:rsidR="00C04BCA" w:rsidRPr="0094386C" w:rsidRDefault="00197AC7" w:rsidP="0027410F">
      <w:pPr>
        <w:ind w:left="284" w:firstLine="0"/>
        <w:rPr>
          <w:sz w:val="24"/>
          <w:szCs w:val="24"/>
        </w:rPr>
      </w:pPr>
      <w:r w:rsidRPr="0094386C">
        <w:rPr>
          <w:sz w:val="24"/>
          <w:szCs w:val="24"/>
        </w:rPr>
        <w:t>Статья 41. Счетная комиссия</w:t>
      </w:r>
      <w:r w:rsidR="00C8632A">
        <w:rPr>
          <w:noProof/>
          <w:sz w:val="24"/>
          <w:szCs w:val="24"/>
        </w:rPr>
        <w:t>…………………………………………………………………….</w:t>
      </w:r>
      <w:r w:rsidR="001B2F99">
        <w:rPr>
          <w:sz w:val="24"/>
          <w:szCs w:val="24"/>
        </w:rPr>
        <w:t>34</w:t>
      </w:r>
    </w:p>
    <w:p w14:paraId="28B9CD78" w14:textId="351B1337" w:rsidR="00C04BCA" w:rsidRPr="0094386C" w:rsidRDefault="00197AC7" w:rsidP="00D0120D">
      <w:pPr>
        <w:pStyle w:val="2"/>
        <w:ind w:left="0"/>
        <w:rPr>
          <w:sz w:val="24"/>
          <w:szCs w:val="24"/>
        </w:rPr>
      </w:pPr>
      <w:r w:rsidRPr="0094386C">
        <w:rPr>
          <w:sz w:val="24"/>
          <w:szCs w:val="24"/>
        </w:rPr>
        <w:t xml:space="preserve">12. РЕГИСТРАЦИЯ </w:t>
      </w:r>
      <w:r w:rsidR="007D7CBC">
        <w:rPr>
          <w:sz w:val="24"/>
          <w:szCs w:val="24"/>
        </w:rPr>
        <w:t>УЧАСТНИКОВ ЗАСЕДАНИЯ ОБЩЕГО СОБРАНИЯ АКЦИОНЕРОВ</w:t>
      </w:r>
      <w:r w:rsidRPr="0094386C">
        <w:rPr>
          <w:sz w:val="24"/>
          <w:szCs w:val="24"/>
        </w:rPr>
        <w:t xml:space="preserve"> АКЦИОНЕРОВ</w:t>
      </w:r>
      <w:r w:rsidR="00C8632A">
        <w:rPr>
          <w:noProof/>
          <w:sz w:val="24"/>
          <w:szCs w:val="24"/>
        </w:rPr>
        <w:t>……………………………………………………………………………………</w:t>
      </w:r>
      <w:r w:rsidR="001B2F99">
        <w:rPr>
          <w:noProof/>
          <w:sz w:val="24"/>
          <w:szCs w:val="24"/>
        </w:rPr>
        <w:t>…35</w:t>
      </w:r>
    </w:p>
    <w:p w14:paraId="79AD2E42" w14:textId="2EC35194" w:rsidR="00C8632A" w:rsidRDefault="00197AC7" w:rsidP="0027410F">
      <w:pPr>
        <w:ind w:left="284" w:firstLine="0"/>
        <w:rPr>
          <w:sz w:val="24"/>
          <w:szCs w:val="24"/>
        </w:rPr>
      </w:pPr>
      <w:r w:rsidRPr="0094386C">
        <w:rPr>
          <w:sz w:val="24"/>
          <w:szCs w:val="24"/>
        </w:rPr>
        <w:t xml:space="preserve">Статья 42. Лица, принявшие участие </w:t>
      </w:r>
      <w:r w:rsidR="00AD69D1" w:rsidRPr="0094386C">
        <w:rPr>
          <w:sz w:val="24"/>
          <w:szCs w:val="24"/>
        </w:rPr>
        <w:t>в заседании общего собрания акционеров</w:t>
      </w:r>
      <w:r w:rsidR="00CC4A28">
        <w:rPr>
          <w:sz w:val="24"/>
          <w:szCs w:val="24"/>
        </w:rPr>
        <w:t xml:space="preserve"> или заочном голосовании………………………………………………………………………………………</w:t>
      </w:r>
      <w:r w:rsidR="00C8632A">
        <w:rPr>
          <w:noProof/>
          <w:sz w:val="24"/>
          <w:szCs w:val="24"/>
        </w:rPr>
        <w:t>.</w:t>
      </w:r>
      <w:r w:rsidR="001B2F99">
        <w:rPr>
          <w:sz w:val="24"/>
          <w:szCs w:val="24"/>
        </w:rPr>
        <w:t>35</w:t>
      </w:r>
    </w:p>
    <w:p w14:paraId="7B0C3A6C" w14:textId="58E9D821" w:rsidR="00C04BCA" w:rsidRPr="0094386C" w:rsidRDefault="00437C43" w:rsidP="0027410F">
      <w:pPr>
        <w:ind w:left="284" w:firstLine="0"/>
        <w:rPr>
          <w:sz w:val="24"/>
          <w:szCs w:val="24"/>
        </w:rPr>
      </w:pPr>
      <w:r w:rsidRPr="0094386C">
        <w:rPr>
          <w:rFonts w:eastAsia="Calibri"/>
          <w:noProof/>
          <w:sz w:val="24"/>
          <w:szCs w:val="24"/>
        </w:rPr>
        <mc:AlternateContent>
          <mc:Choice Requires="wpg">
            <w:drawing>
              <wp:anchor distT="0" distB="0" distL="114300" distR="114300" simplePos="0" relativeHeight="251660800" behindDoc="0" locked="0" layoutInCell="1" allowOverlap="1" wp14:anchorId="13473B1A" wp14:editId="0ABE3011">
                <wp:simplePos x="0" y="0"/>
                <wp:positionH relativeFrom="column">
                  <wp:posOffset>124360</wp:posOffset>
                </wp:positionH>
                <wp:positionV relativeFrom="page">
                  <wp:posOffset>737937</wp:posOffset>
                </wp:positionV>
                <wp:extent cx="6120130" cy="5715"/>
                <wp:effectExtent l="0" t="0" r="13970" b="13335"/>
                <wp:wrapTopAndBottom/>
                <wp:docPr id="52364" name="Group 223904"/>
                <wp:cNvGraphicFramePr/>
                <a:graphic xmlns:a="http://schemas.openxmlformats.org/drawingml/2006/main">
                  <a:graphicData uri="http://schemas.microsoft.com/office/word/2010/wordprocessingGroup">
                    <wpg:wgp>
                      <wpg:cNvGrpSpPr/>
                      <wpg:grpSpPr>
                        <a:xfrm>
                          <a:off x="0" y="0"/>
                          <a:ext cx="6120130" cy="5715"/>
                          <a:chOff x="0" y="0"/>
                          <a:chExt cx="6120384" cy="6098"/>
                        </a:xfrm>
                      </wpg:grpSpPr>
                      <wps:wsp>
                        <wps:cNvPr id="52365" name="Shape 223903"/>
                        <wps:cNvSpPr/>
                        <wps:spPr>
                          <a:xfrm>
                            <a:off x="0" y="0"/>
                            <a:ext cx="6120384" cy="6098"/>
                          </a:xfrm>
                          <a:custGeom>
                            <a:avLst/>
                            <a:gdLst/>
                            <a:ahLst/>
                            <a:cxnLst/>
                            <a:rect l="0" t="0" r="0" b="0"/>
                            <a:pathLst>
                              <a:path w="6120384" h="6098">
                                <a:moveTo>
                                  <a:pt x="0" y="3049"/>
                                </a:moveTo>
                                <a:lnTo>
                                  <a:pt x="6120384"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1B677B0F" id="Group 223904" o:spid="_x0000_s1026" style="position:absolute;margin-left:9.8pt;margin-top:58.1pt;width:481.9pt;height:.45pt;z-index:251660800;mso-position-vertical-relative:page"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">
                <v:shape id="Shape 223903" o:spid="_x0000_s1027" style="position:absolute;width:61203;height:60;visibility:visible;mso-wrap-style:square;v-text-anchor:top" coordsize="6120384,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" path="m,3049r6120384,e" filled="f" strokeweight=".16939mm">
                  <v:stroke miterlimit="1" joinstyle="miter"/>
                  <v:path arrowok="t" textboxrect="0,0,6120384,6098"/>
                </v:shape>
                <w10:wrap type="topAndBottom" anchory="page"/>
              </v:group>
            </w:pict>
          </mc:Fallback>
        </mc:AlternateContent>
      </w:r>
      <w:r w:rsidR="00197AC7" w:rsidRPr="0094386C">
        <w:rPr>
          <w:sz w:val="24"/>
          <w:szCs w:val="24"/>
        </w:rPr>
        <w:t xml:space="preserve">Статья 43. Регистрация </w:t>
      </w:r>
      <w:r w:rsidR="003B13F6">
        <w:rPr>
          <w:sz w:val="24"/>
          <w:szCs w:val="24"/>
        </w:rPr>
        <w:t>участников заседания общего собрания акционеров</w:t>
      </w:r>
      <w:r w:rsidR="000C4F97">
        <w:rPr>
          <w:noProof/>
          <w:sz w:val="24"/>
          <w:szCs w:val="24"/>
        </w:rPr>
        <w:t>…………...</w:t>
      </w:r>
      <w:r w:rsidR="00C8632A">
        <w:rPr>
          <w:noProof/>
          <w:sz w:val="24"/>
          <w:szCs w:val="24"/>
        </w:rPr>
        <w:t>…..</w:t>
      </w:r>
      <w:r w:rsidR="001B2F99">
        <w:rPr>
          <w:sz w:val="24"/>
          <w:szCs w:val="24"/>
        </w:rPr>
        <w:t>35</w:t>
      </w:r>
    </w:p>
    <w:p w14:paraId="1F2A4C87" w14:textId="4C8CB049" w:rsidR="00C04BCA" w:rsidRPr="0094386C" w:rsidRDefault="00197AC7" w:rsidP="0027410F">
      <w:pPr>
        <w:ind w:left="284" w:firstLine="0"/>
        <w:rPr>
          <w:sz w:val="24"/>
          <w:szCs w:val="24"/>
        </w:rPr>
      </w:pPr>
      <w:r w:rsidRPr="0094386C">
        <w:rPr>
          <w:sz w:val="24"/>
          <w:szCs w:val="24"/>
        </w:rPr>
        <w:t xml:space="preserve">Статья 44. Порядок регистрации </w:t>
      </w:r>
      <w:r w:rsidR="003B13F6">
        <w:rPr>
          <w:sz w:val="24"/>
          <w:szCs w:val="24"/>
        </w:rPr>
        <w:t>участников заседания общего собрания акционеров</w:t>
      </w:r>
      <w:r w:rsidR="00C8632A">
        <w:rPr>
          <w:noProof/>
          <w:sz w:val="24"/>
          <w:szCs w:val="24"/>
        </w:rPr>
        <w:t>……..</w:t>
      </w:r>
      <w:r w:rsidR="00CA7658">
        <w:rPr>
          <w:sz w:val="24"/>
          <w:szCs w:val="24"/>
        </w:rPr>
        <w:t>36</w:t>
      </w:r>
    </w:p>
    <w:p w14:paraId="4399B580" w14:textId="4E80EF21" w:rsidR="00C04BCA" w:rsidRPr="00C8632A" w:rsidRDefault="00197AC7" w:rsidP="00D0120D">
      <w:pPr>
        <w:pStyle w:val="2"/>
        <w:ind w:left="0"/>
        <w:rPr>
          <w:sz w:val="24"/>
          <w:szCs w:val="24"/>
        </w:rPr>
      </w:pPr>
      <w:r w:rsidRPr="00C8632A">
        <w:rPr>
          <w:sz w:val="24"/>
          <w:szCs w:val="24"/>
        </w:rPr>
        <w:t>13</w:t>
      </w:r>
      <w:r w:rsidR="00C8632A" w:rsidRPr="00C8632A">
        <w:rPr>
          <w:sz w:val="24"/>
          <w:szCs w:val="24"/>
        </w:rPr>
        <w:t>.</w:t>
      </w:r>
      <w:r w:rsidRPr="00C8632A">
        <w:rPr>
          <w:sz w:val="24"/>
          <w:szCs w:val="24"/>
        </w:rPr>
        <w:t xml:space="preserve"> КВОРУМ </w:t>
      </w:r>
      <w:r w:rsidR="008B005F" w:rsidRPr="00C8632A">
        <w:rPr>
          <w:sz w:val="24"/>
          <w:szCs w:val="24"/>
        </w:rPr>
        <w:t>ЗАСЕДАНИЯ ОБЩЕГО СОБРАНИЯ АКЦИОНЕРОВ</w:t>
      </w:r>
      <w:r w:rsidR="00D0467E">
        <w:rPr>
          <w:sz w:val="24"/>
          <w:szCs w:val="24"/>
        </w:rPr>
        <w:t>.</w:t>
      </w:r>
      <w:r w:rsidR="008B005F" w:rsidRPr="00C8632A">
        <w:rPr>
          <w:sz w:val="24"/>
          <w:szCs w:val="24"/>
        </w:rPr>
        <w:t xml:space="preserve"> </w:t>
      </w:r>
      <w:r w:rsidRPr="00C8632A">
        <w:rPr>
          <w:sz w:val="24"/>
          <w:szCs w:val="24"/>
        </w:rPr>
        <w:t xml:space="preserve">ПОВТОРНЫЙ СОЗЫВ </w:t>
      </w:r>
      <w:r w:rsidR="00CC4A28">
        <w:rPr>
          <w:sz w:val="24"/>
          <w:szCs w:val="24"/>
        </w:rPr>
        <w:t xml:space="preserve">ЗАСЕДАНИЯ </w:t>
      </w:r>
      <w:r w:rsidRPr="00C8632A">
        <w:rPr>
          <w:sz w:val="24"/>
          <w:szCs w:val="24"/>
        </w:rPr>
        <w:t>ОБЩЕГО СОБРАНИЯ</w:t>
      </w:r>
      <w:r w:rsidR="00C8632A" w:rsidRPr="00C8632A">
        <w:rPr>
          <w:sz w:val="24"/>
          <w:szCs w:val="24"/>
        </w:rPr>
        <w:t xml:space="preserve"> </w:t>
      </w:r>
      <w:r w:rsidRPr="00C8632A">
        <w:rPr>
          <w:sz w:val="24"/>
          <w:szCs w:val="24"/>
        </w:rPr>
        <w:t>АКЦИОНЕРОВ</w:t>
      </w:r>
      <w:r w:rsidR="00C8632A">
        <w:rPr>
          <w:sz w:val="24"/>
          <w:szCs w:val="24"/>
        </w:rPr>
        <w:t>…</w:t>
      </w:r>
      <w:r w:rsidR="00CC4A28">
        <w:rPr>
          <w:sz w:val="24"/>
          <w:szCs w:val="24"/>
        </w:rPr>
        <w:t>………...</w:t>
      </w:r>
      <w:r w:rsidR="00C8632A">
        <w:rPr>
          <w:sz w:val="24"/>
          <w:szCs w:val="24"/>
        </w:rPr>
        <w:t>…………………………….</w:t>
      </w:r>
      <w:r w:rsidR="00B9488E">
        <w:rPr>
          <w:sz w:val="24"/>
          <w:szCs w:val="24"/>
        </w:rPr>
        <w:t>..</w:t>
      </w:r>
      <w:r w:rsidR="00C8632A">
        <w:rPr>
          <w:sz w:val="24"/>
          <w:szCs w:val="24"/>
        </w:rPr>
        <w:t>.</w:t>
      </w:r>
      <w:r w:rsidR="00CA7658">
        <w:rPr>
          <w:sz w:val="24"/>
          <w:szCs w:val="24"/>
        </w:rPr>
        <w:t>38</w:t>
      </w:r>
    </w:p>
    <w:p w14:paraId="7AD4CAAF" w14:textId="3B93A391" w:rsidR="00C04BCA" w:rsidRPr="0094386C" w:rsidRDefault="00197AC7" w:rsidP="0027410F">
      <w:pPr>
        <w:ind w:left="284" w:firstLine="0"/>
        <w:rPr>
          <w:sz w:val="24"/>
          <w:szCs w:val="24"/>
        </w:rPr>
      </w:pPr>
      <w:r w:rsidRPr="0094386C">
        <w:rPr>
          <w:sz w:val="24"/>
          <w:szCs w:val="24"/>
        </w:rPr>
        <w:t>Статья 45. Определение кворума общего собрания акционеров</w:t>
      </w:r>
      <w:r w:rsidR="000C4F97">
        <w:rPr>
          <w:noProof/>
          <w:sz w:val="24"/>
          <w:szCs w:val="24"/>
        </w:rPr>
        <w:t>…………..</w:t>
      </w:r>
      <w:r w:rsidR="00C8632A">
        <w:rPr>
          <w:noProof/>
          <w:sz w:val="24"/>
          <w:szCs w:val="24"/>
        </w:rPr>
        <w:t>………………</w:t>
      </w:r>
      <w:r w:rsidR="00B9488E">
        <w:rPr>
          <w:noProof/>
          <w:sz w:val="24"/>
          <w:szCs w:val="24"/>
        </w:rPr>
        <w:t>..</w:t>
      </w:r>
      <w:r w:rsidR="00C8632A">
        <w:rPr>
          <w:noProof/>
          <w:sz w:val="24"/>
          <w:szCs w:val="24"/>
        </w:rPr>
        <w:t>..</w:t>
      </w:r>
      <w:r w:rsidR="00CA7658">
        <w:rPr>
          <w:noProof/>
          <w:sz w:val="24"/>
          <w:szCs w:val="24"/>
        </w:rPr>
        <w:t>.</w:t>
      </w:r>
      <w:r w:rsidR="00CA7658">
        <w:rPr>
          <w:sz w:val="24"/>
          <w:szCs w:val="24"/>
        </w:rPr>
        <w:t>38</w:t>
      </w:r>
    </w:p>
    <w:p w14:paraId="50709DF3" w14:textId="43DE80BA" w:rsidR="00C04BCA" w:rsidRPr="0094386C" w:rsidRDefault="00197AC7" w:rsidP="0027410F">
      <w:pPr>
        <w:ind w:left="284" w:firstLine="0"/>
        <w:rPr>
          <w:sz w:val="24"/>
          <w:szCs w:val="24"/>
        </w:rPr>
      </w:pPr>
      <w:r w:rsidRPr="0094386C">
        <w:rPr>
          <w:sz w:val="24"/>
          <w:szCs w:val="24"/>
        </w:rPr>
        <w:t>Статья 46. Повторный созыв</w:t>
      </w:r>
      <w:r w:rsidR="00121C91">
        <w:rPr>
          <w:sz w:val="24"/>
          <w:szCs w:val="24"/>
        </w:rPr>
        <w:t xml:space="preserve"> заседания</w:t>
      </w:r>
      <w:r w:rsidRPr="0094386C">
        <w:rPr>
          <w:sz w:val="24"/>
          <w:szCs w:val="24"/>
        </w:rPr>
        <w:t xml:space="preserve"> общего собрания акционеров</w:t>
      </w:r>
      <w:r w:rsidR="00121C91">
        <w:rPr>
          <w:noProof/>
          <w:sz w:val="24"/>
          <w:szCs w:val="24"/>
        </w:rPr>
        <w:t>…………………..</w:t>
      </w:r>
      <w:r w:rsidR="00C8632A">
        <w:rPr>
          <w:noProof/>
          <w:sz w:val="24"/>
          <w:szCs w:val="24"/>
        </w:rPr>
        <w:t>…</w:t>
      </w:r>
      <w:r w:rsidR="001B2F99">
        <w:rPr>
          <w:noProof/>
          <w:sz w:val="24"/>
          <w:szCs w:val="24"/>
        </w:rPr>
        <w:t>..</w:t>
      </w:r>
      <w:r w:rsidR="001B2F99">
        <w:rPr>
          <w:sz w:val="24"/>
          <w:szCs w:val="24"/>
        </w:rPr>
        <w:t>3</w:t>
      </w:r>
      <w:r w:rsidR="00CA7658">
        <w:rPr>
          <w:sz w:val="24"/>
          <w:szCs w:val="24"/>
        </w:rPr>
        <w:t>8</w:t>
      </w:r>
    </w:p>
    <w:p w14:paraId="3BB3C5F3" w14:textId="2B633D96" w:rsidR="00C04BCA" w:rsidRPr="00C8632A" w:rsidRDefault="000C4F97" w:rsidP="00D0120D">
      <w:pPr>
        <w:pStyle w:val="2"/>
        <w:ind w:left="0"/>
        <w:rPr>
          <w:sz w:val="24"/>
          <w:szCs w:val="24"/>
        </w:rPr>
      </w:pPr>
      <w:r w:rsidRPr="0094386C">
        <w:rPr>
          <w:rFonts w:eastAsia="Calibri"/>
          <w:noProof/>
          <w:sz w:val="24"/>
          <w:szCs w:val="24"/>
        </w:rPr>
        <w:lastRenderedPageBreak/>
        <mc:AlternateContent>
          <mc:Choice Requires="wpg">
            <w:drawing>
              <wp:anchor distT="0" distB="0" distL="114300" distR="114300" simplePos="0" relativeHeight="251699712" behindDoc="0" locked="0" layoutInCell="1" allowOverlap="1" wp14:anchorId="6B4A1401" wp14:editId="5BCAAE66">
                <wp:simplePos x="0" y="0"/>
                <wp:positionH relativeFrom="column">
                  <wp:posOffset>48127</wp:posOffset>
                </wp:positionH>
                <wp:positionV relativeFrom="page">
                  <wp:posOffset>765242</wp:posOffset>
                </wp:positionV>
                <wp:extent cx="6120130" cy="5715"/>
                <wp:effectExtent l="0" t="0" r="13970" b="13335"/>
                <wp:wrapTopAndBottom/>
                <wp:docPr id="19" name="Group 223904"/>
                <wp:cNvGraphicFramePr/>
                <a:graphic xmlns:a="http://schemas.openxmlformats.org/drawingml/2006/main">
                  <a:graphicData uri="http://schemas.microsoft.com/office/word/2010/wordprocessingGroup">
                    <wpg:wgp>
                      <wpg:cNvGrpSpPr/>
                      <wpg:grpSpPr>
                        <a:xfrm>
                          <a:off x="0" y="0"/>
                          <a:ext cx="6120130" cy="5715"/>
                          <a:chOff x="0" y="0"/>
                          <a:chExt cx="6120384" cy="6098"/>
                        </a:xfrm>
                      </wpg:grpSpPr>
                      <wps:wsp>
                        <wps:cNvPr id="20" name="Shape 223903"/>
                        <wps:cNvSpPr/>
                        <wps:spPr>
                          <a:xfrm>
                            <a:off x="0" y="0"/>
                            <a:ext cx="6120384" cy="6098"/>
                          </a:xfrm>
                          <a:custGeom>
                            <a:avLst/>
                            <a:gdLst/>
                            <a:ahLst/>
                            <a:cxnLst/>
                            <a:rect l="0" t="0" r="0" b="0"/>
                            <a:pathLst>
                              <a:path w="6120384" h="6098">
                                <a:moveTo>
                                  <a:pt x="0" y="3049"/>
                                </a:moveTo>
                                <a:lnTo>
                                  <a:pt x="6120384"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14:sizeRelV relativeFrom="margin">
                  <wp14:pctHeight>0</wp14:pctHeight>
                </wp14:sizeRelV>
              </wp:anchor>
            </w:drawing>
          </mc:Choice>
          <mc:Fallback>
            <w:pict>
              <v:group w14:anchorId="6FA7AC9F" id="Group 223904" o:spid="_x0000_s1026" style="position:absolute;margin-left:3.8pt;margin-top:60.25pt;width:481.9pt;height:.45pt;z-index:251699712;mso-position-vertical-relative:page;mso-height-relative:margin"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">
                <v:shape id="Shape 223903" o:spid="_x0000_s1027" style="position:absolute;width:61203;height:60;visibility:visible;mso-wrap-style:square;v-text-anchor:top" coordsize="6120384,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" path="m,3049r6120384,e" filled="f" strokeweight=".16939mm">
                  <v:stroke miterlimit="1" joinstyle="miter"/>
                  <v:path arrowok="t" textboxrect="0,0,6120384,6098"/>
                </v:shape>
                <w10:wrap type="topAndBottom" anchory="page"/>
              </v:group>
            </w:pict>
          </mc:Fallback>
        </mc:AlternateContent>
      </w:r>
      <w:r w:rsidR="00197AC7" w:rsidRPr="00C8632A">
        <w:rPr>
          <w:sz w:val="24"/>
          <w:szCs w:val="24"/>
        </w:rPr>
        <w:t xml:space="preserve">14. ПОРЯДОК ВЕДЕНИЯ </w:t>
      </w:r>
      <w:r w:rsidR="008B005F" w:rsidRPr="00C8632A">
        <w:rPr>
          <w:sz w:val="24"/>
          <w:szCs w:val="24"/>
        </w:rPr>
        <w:t>ЗАСЕД</w:t>
      </w:r>
      <w:r w:rsidR="00CC4A28">
        <w:rPr>
          <w:sz w:val="24"/>
          <w:szCs w:val="24"/>
        </w:rPr>
        <w:t>АНИЯ ОБЩЕГО СОБРАНИЯ АКЦИОНЕРОВ...</w:t>
      </w:r>
      <w:r w:rsidR="00C8632A">
        <w:rPr>
          <w:sz w:val="24"/>
          <w:szCs w:val="24"/>
        </w:rPr>
        <w:t>………</w:t>
      </w:r>
      <w:r w:rsidR="00B9488E">
        <w:rPr>
          <w:sz w:val="24"/>
          <w:szCs w:val="24"/>
        </w:rPr>
        <w:t>.</w:t>
      </w:r>
      <w:r w:rsidR="00C8632A">
        <w:rPr>
          <w:sz w:val="24"/>
          <w:szCs w:val="24"/>
        </w:rPr>
        <w:t>….</w:t>
      </w:r>
      <w:r w:rsidR="00CA7658">
        <w:rPr>
          <w:sz w:val="24"/>
          <w:szCs w:val="24"/>
        </w:rPr>
        <w:t>39</w:t>
      </w:r>
    </w:p>
    <w:p w14:paraId="65B065ED" w14:textId="2BA92A18" w:rsidR="00C8632A" w:rsidRDefault="00197AC7" w:rsidP="0027410F">
      <w:pPr>
        <w:spacing w:after="3" w:line="236" w:lineRule="auto"/>
        <w:ind w:left="284" w:firstLine="0"/>
        <w:rPr>
          <w:sz w:val="24"/>
          <w:szCs w:val="24"/>
        </w:rPr>
      </w:pPr>
      <w:r w:rsidRPr="0094386C">
        <w:rPr>
          <w:sz w:val="24"/>
          <w:szCs w:val="24"/>
        </w:rPr>
        <w:t xml:space="preserve">Статья 47. Время и место проведения </w:t>
      </w:r>
      <w:r w:rsidR="00CC4A28">
        <w:rPr>
          <w:sz w:val="24"/>
          <w:szCs w:val="24"/>
        </w:rPr>
        <w:t xml:space="preserve">заседания </w:t>
      </w:r>
      <w:r w:rsidRPr="0094386C">
        <w:rPr>
          <w:sz w:val="24"/>
          <w:szCs w:val="24"/>
        </w:rPr>
        <w:t>общего собрания акционеров</w:t>
      </w:r>
      <w:r w:rsidR="00C8632A">
        <w:rPr>
          <w:sz w:val="24"/>
          <w:szCs w:val="24"/>
        </w:rPr>
        <w:t>……</w:t>
      </w:r>
      <w:r w:rsidR="00CC4A28">
        <w:rPr>
          <w:sz w:val="24"/>
          <w:szCs w:val="24"/>
        </w:rPr>
        <w:t>…..</w:t>
      </w:r>
      <w:r w:rsidR="00C8632A">
        <w:rPr>
          <w:sz w:val="24"/>
          <w:szCs w:val="24"/>
        </w:rPr>
        <w:t>……</w:t>
      </w:r>
      <w:r w:rsidR="00CA7658">
        <w:rPr>
          <w:sz w:val="24"/>
          <w:szCs w:val="24"/>
        </w:rPr>
        <w:t>39</w:t>
      </w:r>
    </w:p>
    <w:p w14:paraId="307447B7" w14:textId="425C6C44" w:rsidR="00C8632A" w:rsidRDefault="00197AC7" w:rsidP="0027410F">
      <w:pPr>
        <w:spacing w:after="3" w:line="236" w:lineRule="auto"/>
        <w:ind w:left="284" w:firstLine="0"/>
        <w:rPr>
          <w:sz w:val="24"/>
          <w:szCs w:val="24"/>
        </w:rPr>
      </w:pPr>
      <w:r w:rsidRPr="0094386C">
        <w:rPr>
          <w:sz w:val="24"/>
          <w:szCs w:val="24"/>
        </w:rPr>
        <w:t xml:space="preserve">Статья 48. Порядок ведения </w:t>
      </w:r>
      <w:r w:rsidR="00CC4A28">
        <w:rPr>
          <w:sz w:val="24"/>
          <w:szCs w:val="24"/>
        </w:rPr>
        <w:t xml:space="preserve">заседания </w:t>
      </w:r>
      <w:r w:rsidRPr="0094386C">
        <w:rPr>
          <w:sz w:val="24"/>
          <w:szCs w:val="24"/>
        </w:rPr>
        <w:t>общего собрания акционеров</w:t>
      </w:r>
      <w:r w:rsidR="00C8632A">
        <w:rPr>
          <w:sz w:val="24"/>
          <w:szCs w:val="24"/>
        </w:rPr>
        <w:t>…………</w:t>
      </w:r>
      <w:r w:rsidR="00CC4A28">
        <w:rPr>
          <w:sz w:val="24"/>
          <w:szCs w:val="24"/>
        </w:rPr>
        <w:t>…..</w:t>
      </w:r>
      <w:r w:rsidR="00C8632A">
        <w:rPr>
          <w:sz w:val="24"/>
          <w:szCs w:val="24"/>
        </w:rPr>
        <w:t>…………</w:t>
      </w:r>
      <w:r w:rsidR="00CA7658">
        <w:rPr>
          <w:sz w:val="24"/>
          <w:szCs w:val="24"/>
        </w:rPr>
        <w:t>39</w:t>
      </w:r>
    </w:p>
    <w:p w14:paraId="7ABDD45D" w14:textId="1799563F" w:rsidR="00C04BCA" w:rsidRPr="0094386C" w:rsidRDefault="00197AC7" w:rsidP="00D0120D">
      <w:pPr>
        <w:spacing w:after="3" w:line="236" w:lineRule="auto"/>
        <w:ind w:left="0" w:firstLine="0"/>
        <w:rPr>
          <w:sz w:val="24"/>
          <w:szCs w:val="24"/>
        </w:rPr>
      </w:pPr>
      <w:r w:rsidRPr="0094386C">
        <w:rPr>
          <w:sz w:val="24"/>
          <w:szCs w:val="24"/>
        </w:rPr>
        <w:t>15</w:t>
      </w:r>
      <w:r w:rsidR="00C8632A">
        <w:rPr>
          <w:sz w:val="24"/>
          <w:szCs w:val="24"/>
        </w:rPr>
        <w:t>.</w:t>
      </w:r>
      <w:r w:rsidRPr="0094386C">
        <w:rPr>
          <w:sz w:val="24"/>
          <w:szCs w:val="24"/>
        </w:rPr>
        <w:t xml:space="preserve"> ГОЛОСОВАНИЕ </w:t>
      </w:r>
      <w:r w:rsidR="001668A5">
        <w:rPr>
          <w:sz w:val="24"/>
          <w:szCs w:val="24"/>
        </w:rPr>
        <w:t>НА ЗАСЕДАНИИ ОБЩЕГО СОБРАНИЯ АКЦИОНЕРОВ</w:t>
      </w:r>
      <w:r w:rsidR="00D0467E">
        <w:rPr>
          <w:sz w:val="24"/>
          <w:szCs w:val="24"/>
        </w:rPr>
        <w:t>.</w:t>
      </w:r>
      <w:r w:rsidR="001668A5">
        <w:rPr>
          <w:sz w:val="24"/>
          <w:szCs w:val="24"/>
        </w:rPr>
        <w:t xml:space="preserve"> </w:t>
      </w:r>
      <w:r w:rsidRPr="0094386C">
        <w:rPr>
          <w:sz w:val="24"/>
          <w:szCs w:val="24"/>
        </w:rPr>
        <w:t>БЮЛЛЕТЕНИ ДЛЯ ГОЛОСОВАНИЯ</w:t>
      </w:r>
      <w:r w:rsidR="00C8632A">
        <w:rPr>
          <w:sz w:val="24"/>
          <w:szCs w:val="24"/>
        </w:rPr>
        <w:t>………………………………………………………………………………</w:t>
      </w:r>
      <w:r w:rsidR="00CC4A28">
        <w:rPr>
          <w:sz w:val="24"/>
          <w:szCs w:val="24"/>
        </w:rPr>
        <w:t>3</w:t>
      </w:r>
      <w:r w:rsidR="001B2F99">
        <w:rPr>
          <w:sz w:val="24"/>
          <w:szCs w:val="24"/>
        </w:rPr>
        <w:t>9</w:t>
      </w:r>
    </w:p>
    <w:p w14:paraId="5F88F2DD" w14:textId="50F7B2E8" w:rsidR="00C04BCA" w:rsidRPr="0094386C" w:rsidRDefault="00197AC7" w:rsidP="0027410F">
      <w:pPr>
        <w:ind w:left="284" w:firstLine="0"/>
        <w:rPr>
          <w:sz w:val="24"/>
          <w:szCs w:val="24"/>
        </w:rPr>
      </w:pPr>
      <w:r w:rsidRPr="0094386C">
        <w:rPr>
          <w:sz w:val="24"/>
          <w:szCs w:val="24"/>
        </w:rPr>
        <w:t xml:space="preserve">Статья 49. Голосование на </w:t>
      </w:r>
      <w:r w:rsidR="00CC4A28">
        <w:rPr>
          <w:sz w:val="24"/>
          <w:szCs w:val="24"/>
        </w:rPr>
        <w:t xml:space="preserve">заседании </w:t>
      </w:r>
      <w:r w:rsidRPr="0094386C">
        <w:rPr>
          <w:sz w:val="24"/>
          <w:szCs w:val="24"/>
        </w:rPr>
        <w:t>обще</w:t>
      </w:r>
      <w:r w:rsidR="00CC4A28">
        <w:rPr>
          <w:sz w:val="24"/>
          <w:szCs w:val="24"/>
        </w:rPr>
        <w:t>го</w:t>
      </w:r>
      <w:r w:rsidRPr="0094386C">
        <w:rPr>
          <w:sz w:val="24"/>
          <w:szCs w:val="24"/>
        </w:rPr>
        <w:t xml:space="preserve"> собрани</w:t>
      </w:r>
      <w:r w:rsidR="00CC4A28">
        <w:rPr>
          <w:sz w:val="24"/>
          <w:szCs w:val="24"/>
        </w:rPr>
        <w:t>я</w:t>
      </w:r>
      <w:r w:rsidRPr="0094386C">
        <w:rPr>
          <w:sz w:val="24"/>
          <w:szCs w:val="24"/>
        </w:rPr>
        <w:t xml:space="preserve"> акционеров</w:t>
      </w:r>
      <w:r w:rsidR="00C8632A">
        <w:rPr>
          <w:noProof/>
          <w:sz w:val="24"/>
          <w:szCs w:val="24"/>
        </w:rPr>
        <w:t>………</w:t>
      </w:r>
      <w:r w:rsidR="00CC4A28">
        <w:rPr>
          <w:noProof/>
          <w:sz w:val="24"/>
          <w:szCs w:val="24"/>
        </w:rPr>
        <w:t>….</w:t>
      </w:r>
      <w:r w:rsidR="000C4F97">
        <w:rPr>
          <w:noProof/>
          <w:sz w:val="24"/>
          <w:szCs w:val="24"/>
        </w:rPr>
        <w:t>……</w:t>
      </w:r>
      <w:r w:rsidR="00C8632A">
        <w:rPr>
          <w:noProof/>
          <w:sz w:val="24"/>
          <w:szCs w:val="24"/>
        </w:rPr>
        <w:t>………</w:t>
      </w:r>
      <w:r w:rsidR="000C4F97">
        <w:rPr>
          <w:noProof/>
          <w:sz w:val="24"/>
          <w:szCs w:val="24"/>
        </w:rPr>
        <w:t>...</w:t>
      </w:r>
      <w:r w:rsidR="00CA7658">
        <w:rPr>
          <w:sz w:val="24"/>
          <w:szCs w:val="24"/>
        </w:rPr>
        <w:t>40</w:t>
      </w:r>
    </w:p>
    <w:p w14:paraId="23D9E486" w14:textId="64EE77D4" w:rsidR="00C04BCA" w:rsidRPr="0094386C" w:rsidRDefault="00197AC7" w:rsidP="0027410F">
      <w:pPr>
        <w:ind w:left="284" w:firstLine="0"/>
        <w:rPr>
          <w:sz w:val="24"/>
          <w:szCs w:val="24"/>
        </w:rPr>
      </w:pPr>
      <w:r w:rsidRPr="0094386C">
        <w:rPr>
          <w:sz w:val="24"/>
          <w:szCs w:val="24"/>
        </w:rPr>
        <w:t>Статья 50. Бюллетени для голосования</w:t>
      </w:r>
      <w:r w:rsidR="000C4F97">
        <w:rPr>
          <w:noProof/>
          <w:sz w:val="24"/>
          <w:szCs w:val="24"/>
        </w:rPr>
        <w:t>…………………………………………</w:t>
      </w:r>
      <w:r w:rsidR="00C8632A">
        <w:rPr>
          <w:noProof/>
          <w:sz w:val="24"/>
          <w:szCs w:val="24"/>
        </w:rPr>
        <w:t>…………</w:t>
      </w:r>
      <w:r w:rsidR="000C4F97">
        <w:rPr>
          <w:noProof/>
          <w:sz w:val="24"/>
          <w:szCs w:val="24"/>
        </w:rPr>
        <w:t>..</w:t>
      </w:r>
      <w:r w:rsidR="00C8632A">
        <w:rPr>
          <w:noProof/>
          <w:sz w:val="24"/>
          <w:szCs w:val="24"/>
        </w:rPr>
        <w:t>…</w:t>
      </w:r>
      <w:r w:rsidR="00CA7658">
        <w:rPr>
          <w:noProof/>
          <w:sz w:val="24"/>
          <w:szCs w:val="24"/>
        </w:rPr>
        <w:t>.</w:t>
      </w:r>
      <w:r w:rsidR="00C8632A">
        <w:rPr>
          <w:noProof/>
          <w:sz w:val="24"/>
          <w:szCs w:val="24"/>
        </w:rPr>
        <w:t>.</w:t>
      </w:r>
      <w:r w:rsidR="00CA7658">
        <w:rPr>
          <w:sz w:val="24"/>
          <w:szCs w:val="24"/>
        </w:rPr>
        <w:t>40</w:t>
      </w:r>
    </w:p>
    <w:p w14:paraId="4CDA28D7" w14:textId="48058FB6" w:rsidR="00C8632A" w:rsidRDefault="00197AC7" w:rsidP="0027410F">
      <w:pPr>
        <w:ind w:left="284" w:firstLine="0"/>
        <w:rPr>
          <w:sz w:val="24"/>
          <w:szCs w:val="24"/>
        </w:rPr>
      </w:pPr>
      <w:r w:rsidRPr="0094386C">
        <w:rPr>
          <w:sz w:val="24"/>
          <w:szCs w:val="24"/>
        </w:rPr>
        <w:t>Статья 51. Требования к содержанию бюллетеней для голосования</w:t>
      </w:r>
      <w:r w:rsidR="000C4F97">
        <w:rPr>
          <w:sz w:val="24"/>
          <w:szCs w:val="24"/>
        </w:rPr>
        <w:t>……………………….</w:t>
      </w:r>
      <w:r w:rsidR="00CA7658">
        <w:rPr>
          <w:sz w:val="24"/>
          <w:szCs w:val="24"/>
        </w:rPr>
        <w:t>.</w:t>
      </w:r>
      <w:r w:rsidR="000C4F97">
        <w:rPr>
          <w:sz w:val="24"/>
          <w:szCs w:val="24"/>
        </w:rPr>
        <w:t>.</w:t>
      </w:r>
      <w:r w:rsidR="00C8632A">
        <w:rPr>
          <w:sz w:val="24"/>
          <w:szCs w:val="24"/>
        </w:rPr>
        <w:t>.</w:t>
      </w:r>
      <w:r w:rsidR="00CA7658">
        <w:rPr>
          <w:sz w:val="24"/>
          <w:szCs w:val="24"/>
        </w:rPr>
        <w:t>41</w:t>
      </w:r>
    </w:p>
    <w:p w14:paraId="7920B328" w14:textId="42FE54BF" w:rsidR="00C04BCA" w:rsidRPr="0094386C" w:rsidRDefault="00197AC7" w:rsidP="0027410F">
      <w:pPr>
        <w:ind w:left="284" w:firstLine="0"/>
        <w:rPr>
          <w:sz w:val="24"/>
          <w:szCs w:val="24"/>
        </w:rPr>
      </w:pPr>
      <w:r w:rsidRPr="0094386C">
        <w:rPr>
          <w:sz w:val="24"/>
          <w:szCs w:val="24"/>
        </w:rPr>
        <w:t>Статья 52. Требования к бюллетеням для кумулятивного голосования</w:t>
      </w:r>
      <w:r w:rsidR="000C4F97">
        <w:rPr>
          <w:noProof/>
          <w:sz w:val="24"/>
          <w:szCs w:val="24"/>
        </w:rPr>
        <w:t>………………..</w:t>
      </w:r>
      <w:r w:rsidR="00C8632A">
        <w:rPr>
          <w:noProof/>
          <w:sz w:val="24"/>
          <w:szCs w:val="24"/>
        </w:rPr>
        <w:t>…</w:t>
      </w:r>
      <w:r w:rsidR="00CA7658">
        <w:rPr>
          <w:noProof/>
          <w:sz w:val="24"/>
          <w:szCs w:val="24"/>
        </w:rPr>
        <w:t>.</w:t>
      </w:r>
      <w:r w:rsidR="00C8632A">
        <w:rPr>
          <w:noProof/>
          <w:sz w:val="24"/>
          <w:szCs w:val="24"/>
        </w:rPr>
        <w:t>…</w:t>
      </w:r>
      <w:r w:rsidR="00CA7658">
        <w:rPr>
          <w:sz w:val="24"/>
          <w:szCs w:val="24"/>
        </w:rPr>
        <w:t>41</w:t>
      </w:r>
    </w:p>
    <w:p w14:paraId="7685F47F" w14:textId="163BD27E" w:rsidR="00C04BCA" w:rsidRPr="0094386C" w:rsidRDefault="00197AC7" w:rsidP="0027410F">
      <w:pPr>
        <w:ind w:left="284" w:firstLine="0"/>
        <w:rPr>
          <w:sz w:val="24"/>
          <w:szCs w:val="24"/>
        </w:rPr>
      </w:pPr>
      <w:r w:rsidRPr="0094386C">
        <w:rPr>
          <w:sz w:val="24"/>
          <w:szCs w:val="24"/>
        </w:rPr>
        <w:t>Статья 53. Бюллетени, подписанные представителями</w:t>
      </w:r>
      <w:r w:rsidR="000C4F97">
        <w:rPr>
          <w:noProof/>
          <w:sz w:val="24"/>
          <w:szCs w:val="24"/>
        </w:rPr>
        <w:t>……………………………………..</w:t>
      </w:r>
      <w:r w:rsidR="00CA7658">
        <w:rPr>
          <w:noProof/>
          <w:sz w:val="24"/>
          <w:szCs w:val="24"/>
        </w:rPr>
        <w:t>.</w:t>
      </w:r>
      <w:r w:rsidR="00C8632A">
        <w:rPr>
          <w:noProof/>
          <w:sz w:val="24"/>
          <w:szCs w:val="24"/>
        </w:rPr>
        <w:t>...</w:t>
      </w:r>
      <w:r w:rsidR="00CA7658">
        <w:rPr>
          <w:sz w:val="24"/>
          <w:szCs w:val="24"/>
        </w:rPr>
        <w:t>42</w:t>
      </w:r>
    </w:p>
    <w:p w14:paraId="0C01ACCB" w14:textId="3B1B0072" w:rsidR="00C04BCA" w:rsidRPr="0094386C" w:rsidRDefault="00197AC7" w:rsidP="0027410F">
      <w:pPr>
        <w:ind w:left="284" w:firstLine="0"/>
        <w:rPr>
          <w:sz w:val="24"/>
          <w:szCs w:val="24"/>
        </w:rPr>
      </w:pPr>
      <w:r w:rsidRPr="0094386C">
        <w:rPr>
          <w:sz w:val="24"/>
          <w:szCs w:val="24"/>
        </w:rPr>
        <w:t>Статья 54</w:t>
      </w:r>
      <w:r w:rsidR="00C8632A">
        <w:rPr>
          <w:sz w:val="24"/>
          <w:szCs w:val="24"/>
        </w:rPr>
        <w:t>.</w:t>
      </w:r>
      <w:r w:rsidRPr="0094386C">
        <w:rPr>
          <w:sz w:val="24"/>
          <w:szCs w:val="24"/>
        </w:rPr>
        <w:t xml:space="preserve"> Порядок голосования</w:t>
      </w:r>
      <w:r w:rsidR="000C4F97">
        <w:rPr>
          <w:sz w:val="24"/>
          <w:szCs w:val="24"/>
        </w:rPr>
        <w:t>…………………………………………..</w:t>
      </w:r>
      <w:r w:rsidR="00C8632A">
        <w:rPr>
          <w:sz w:val="24"/>
          <w:szCs w:val="24"/>
        </w:rPr>
        <w:t>………………</w:t>
      </w:r>
      <w:r w:rsidR="0079726A">
        <w:rPr>
          <w:sz w:val="24"/>
          <w:szCs w:val="24"/>
        </w:rPr>
        <w:t>…</w:t>
      </w:r>
      <w:r w:rsidR="00954FC7">
        <w:rPr>
          <w:sz w:val="24"/>
          <w:szCs w:val="24"/>
        </w:rPr>
        <w:t>..</w:t>
      </w:r>
      <w:r w:rsidR="00CA7658">
        <w:rPr>
          <w:sz w:val="24"/>
          <w:szCs w:val="24"/>
        </w:rPr>
        <w:t>.</w:t>
      </w:r>
      <w:r w:rsidR="00954FC7">
        <w:rPr>
          <w:sz w:val="24"/>
          <w:szCs w:val="24"/>
        </w:rPr>
        <w:t>.</w:t>
      </w:r>
      <w:r w:rsidR="00C8632A">
        <w:rPr>
          <w:sz w:val="24"/>
          <w:szCs w:val="24"/>
        </w:rPr>
        <w:t>.</w:t>
      </w:r>
      <w:r w:rsidR="00954FC7">
        <w:rPr>
          <w:sz w:val="24"/>
          <w:szCs w:val="24"/>
        </w:rPr>
        <w:t>4</w:t>
      </w:r>
      <w:r w:rsidR="00CA7658">
        <w:rPr>
          <w:sz w:val="24"/>
          <w:szCs w:val="24"/>
        </w:rPr>
        <w:t>2</w:t>
      </w:r>
    </w:p>
    <w:p w14:paraId="374E9694" w14:textId="42B79BD1" w:rsidR="00C04BCA" w:rsidRPr="0094386C" w:rsidRDefault="00197AC7" w:rsidP="0027410F">
      <w:pPr>
        <w:ind w:left="284" w:firstLine="0"/>
        <w:rPr>
          <w:sz w:val="24"/>
          <w:szCs w:val="24"/>
        </w:rPr>
      </w:pPr>
      <w:r w:rsidRPr="0094386C">
        <w:rPr>
          <w:sz w:val="24"/>
          <w:szCs w:val="24"/>
        </w:rPr>
        <w:t>Статья 55. Хранение бюллетеней для голосования</w:t>
      </w:r>
      <w:r w:rsidR="00C8632A">
        <w:rPr>
          <w:noProof/>
          <w:sz w:val="24"/>
          <w:szCs w:val="24"/>
        </w:rPr>
        <w:t>…………………………………………</w:t>
      </w:r>
      <w:r w:rsidR="0079726A">
        <w:rPr>
          <w:noProof/>
          <w:sz w:val="24"/>
          <w:szCs w:val="24"/>
        </w:rPr>
        <w:t>.</w:t>
      </w:r>
      <w:r w:rsidR="00C8632A">
        <w:rPr>
          <w:noProof/>
          <w:sz w:val="24"/>
          <w:szCs w:val="24"/>
        </w:rPr>
        <w:t>…</w:t>
      </w:r>
      <w:r w:rsidR="001B2F99">
        <w:rPr>
          <w:noProof/>
          <w:sz w:val="24"/>
          <w:szCs w:val="24"/>
        </w:rPr>
        <w:t>42</w:t>
      </w:r>
    </w:p>
    <w:p w14:paraId="5CF37365" w14:textId="0F1A6C1C" w:rsidR="00C04BCA" w:rsidRPr="0094386C" w:rsidRDefault="00197AC7" w:rsidP="00D0120D">
      <w:pPr>
        <w:spacing w:after="12" w:line="248" w:lineRule="auto"/>
        <w:ind w:left="0" w:firstLine="0"/>
        <w:rPr>
          <w:sz w:val="24"/>
          <w:szCs w:val="24"/>
        </w:rPr>
      </w:pPr>
      <w:r w:rsidRPr="0094386C">
        <w:rPr>
          <w:sz w:val="24"/>
          <w:szCs w:val="24"/>
        </w:rPr>
        <w:t>16</w:t>
      </w:r>
      <w:r w:rsidR="00C8632A">
        <w:rPr>
          <w:sz w:val="24"/>
          <w:szCs w:val="24"/>
        </w:rPr>
        <w:t>.</w:t>
      </w:r>
      <w:r w:rsidRPr="0094386C">
        <w:rPr>
          <w:sz w:val="24"/>
          <w:szCs w:val="24"/>
        </w:rPr>
        <w:t xml:space="preserve"> ГОЛОСОВАНИЕ ПО ПОРЯДКУ ВЕДЕНИЯ </w:t>
      </w:r>
      <w:r w:rsidR="008B005F" w:rsidRPr="0094386C">
        <w:rPr>
          <w:sz w:val="24"/>
          <w:szCs w:val="24"/>
        </w:rPr>
        <w:t>ЗАСЕД</w:t>
      </w:r>
      <w:r w:rsidR="00954FC7">
        <w:rPr>
          <w:sz w:val="24"/>
          <w:szCs w:val="24"/>
        </w:rPr>
        <w:t>АНИЯ ОБЩЕГО СОБРАНИЯ АКЦ</w:t>
      </w:r>
      <w:r w:rsidR="000C4F97">
        <w:rPr>
          <w:sz w:val="24"/>
          <w:szCs w:val="24"/>
        </w:rPr>
        <w:t>ИОНЕРОВ…………………………………………………………………</w:t>
      </w:r>
      <w:r w:rsidR="00954FC7">
        <w:rPr>
          <w:sz w:val="24"/>
          <w:szCs w:val="24"/>
        </w:rPr>
        <w:t>……………………4</w:t>
      </w:r>
      <w:r w:rsidR="00CA7658">
        <w:rPr>
          <w:sz w:val="24"/>
          <w:szCs w:val="24"/>
        </w:rPr>
        <w:t>3</w:t>
      </w:r>
    </w:p>
    <w:p w14:paraId="029EDC69" w14:textId="326011D3" w:rsidR="00C04BCA" w:rsidRPr="0094386C" w:rsidRDefault="00197AC7" w:rsidP="0027410F">
      <w:pPr>
        <w:ind w:left="284" w:firstLine="0"/>
        <w:rPr>
          <w:sz w:val="24"/>
          <w:szCs w:val="24"/>
        </w:rPr>
      </w:pPr>
      <w:r w:rsidRPr="0094386C">
        <w:rPr>
          <w:sz w:val="24"/>
          <w:szCs w:val="24"/>
        </w:rPr>
        <w:t xml:space="preserve">Статья 56. Голосование по порядку ведения </w:t>
      </w:r>
      <w:r w:rsidR="00954FC7">
        <w:rPr>
          <w:sz w:val="24"/>
          <w:szCs w:val="24"/>
        </w:rPr>
        <w:t xml:space="preserve">заседания </w:t>
      </w:r>
      <w:r w:rsidRPr="0094386C">
        <w:rPr>
          <w:sz w:val="24"/>
          <w:szCs w:val="24"/>
        </w:rPr>
        <w:t>общего собрания акционеров</w:t>
      </w:r>
      <w:r w:rsidR="000C4F97">
        <w:rPr>
          <w:sz w:val="24"/>
          <w:szCs w:val="24"/>
        </w:rPr>
        <w:t>……..</w:t>
      </w:r>
      <w:r w:rsidR="00954FC7">
        <w:rPr>
          <w:sz w:val="24"/>
          <w:szCs w:val="24"/>
        </w:rPr>
        <w:t>4</w:t>
      </w:r>
      <w:r w:rsidR="00CA7658">
        <w:rPr>
          <w:sz w:val="24"/>
          <w:szCs w:val="24"/>
        </w:rPr>
        <w:t>3</w:t>
      </w:r>
    </w:p>
    <w:p w14:paraId="237A5F25" w14:textId="5A45C12F" w:rsidR="00C04BCA" w:rsidRPr="0094386C" w:rsidRDefault="00197AC7" w:rsidP="00D0120D">
      <w:pPr>
        <w:pStyle w:val="2"/>
        <w:ind w:left="0"/>
        <w:rPr>
          <w:sz w:val="24"/>
          <w:szCs w:val="24"/>
        </w:rPr>
      </w:pPr>
      <w:r w:rsidRPr="0094386C">
        <w:rPr>
          <w:sz w:val="24"/>
          <w:szCs w:val="24"/>
        </w:rPr>
        <w:t>17. ПРОТОКОЛ И ОТЧЕТ ОБ ИТОГАХ ГОЛОСОВАНИЯ</w:t>
      </w:r>
      <w:r w:rsidR="00954FC7">
        <w:rPr>
          <w:sz w:val="24"/>
          <w:szCs w:val="24"/>
        </w:rPr>
        <w:t xml:space="preserve"> НА</w:t>
      </w:r>
      <w:r w:rsidRPr="0094386C">
        <w:rPr>
          <w:sz w:val="24"/>
          <w:szCs w:val="24"/>
        </w:rPr>
        <w:t xml:space="preserve"> </w:t>
      </w:r>
      <w:r w:rsidR="00A17664" w:rsidRPr="0094386C">
        <w:rPr>
          <w:sz w:val="24"/>
          <w:szCs w:val="24"/>
        </w:rPr>
        <w:t>ЗАСЕДАНИ</w:t>
      </w:r>
      <w:r w:rsidR="00954FC7">
        <w:rPr>
          <w:sz w:val="24"/>
          <w:szCs w:val="24"/>
        </w:rPr>
        <w:t>И</w:t>
      </w:r>
      <w:r w:rsidR="00A17664" w:rsidRPr="0094386C">
        <w:rPr>
          <w:sz w:val="24"/>
          <w:szCs w:val="24"/>
        </w:rPr>
        <w:t xml:space="preserve"> ОБЩЕГО СОБРАНИЯ АКЦИОНЕРОВ</w:t>
      </w:r>
      <w:r w:rsidR="00A17664">
        <w:rPr>
          <w:noProof/>
          <w:sz w:val="24"/>
          <w:szCs w:val="24"/>
        </w:rPr>
        <w:t>..</w:t>
      </w:r>
      <w:r w:rsidR="00C8632A">
        <w:rPr>
          <w:noProof/>
          <w:sz w:val="24"/>
          <w:szCs w:val="24"/>
        </w:rPr>
        <w:t>…………</w:t>
      </w:r>
      <w:r w:rsidR="00954FC7">
        <w:rPr>
          <w:noProof/>
          <w:sz w:val="24"/>
          <w:szCs w:val="24"/>
        </w:rPr>
        <w:t>……………………..</w:t>
      </w:r>
      <w:r w:rsidR="00C8632A">
        <w:rPr>
          <w:noProof/>
          <w:sz w:val="24"/>
          <w:szCs w:val="24"/>
        </w:rPr>
        <w:t>………………</w:t>
      </w:r>
      <w:r w:rsidR="0079726A">
        <w:rPr>
          <w:noProof/>
          <w:sz w:val="24"/>
          <w:szCs w:val="24"/>
        </w:rPr>
        <w:t>………………</w:t>
      </w:r>
      <w:r w:rsidR="00C8632A">
        <w:rPr>
          <w:noProof/>
          <w:sz w:val="24"/>
          <w:szCs w:val="24"/>
        </w:rPr>
        <w:t>…….</w:t>
      </w:r>
      <w:r w:rsidR="00CA7658">
        <w:rPr>
          <w:sz w:val="24"/>
          <w:szCs w:val="24"/>
        </w:rPr>
        <w:t>44</w:t>
      </w:r>
    </w:p>
    <w:p w14:paraId="28A0CE5C" w14:textId="6ADEED36" w:rsidR="00C04BCA" w:rsidRPr="0094386C" w:rsidRDefault="00197AC7" w:rsidP="0027410F">
      <w:pPr>
        <w:ind w:left="284" w:firstLine="0"/>
        <w:rPr>
          <w:sz w:val="24"/>
          <w:szCs w:val="24"/>
        </w:rPr>
      </w:pPr>
      <w:r w:rsidRPr="0094386C">
        <w:rPr>
          <w:sz w:val="24"/>
          <w:szCs w:val="24"/>
        </w:rPr>
        <w:t>Статья 57</w:t>
      </w:r>
      <w:r w:rsidR="00C8632A">
        <w:rPr>
          <w:sz w:val="24"/>
          <w:szCs w:val="24"/>
        </w:rPr>
        <w:t>.</w:t>
      </w:r>
      <w:r w:rsidRPr="0094386C">
        <w:rPr>
          <w:sz w:val="24"/>
          <w:szCs w:val="24"/>
        </w:rPr>
        <w:t xml:space="preserve"> Подведение итогов голосования</w:t>
      </w:r>
      <w:r w:rsidR="00C8632A">
        <w:rPr>
          <w:noProof/>
          <w:sz w:val="24"/>
          <w:szCs w:val="24"/>
        </w:rPr>
        <w:t>…………………………………………………</w:t>
      </w:r>
      <w:r w:rsidR="0079726A">
        <w:rPr>
          <w:noProof/>
          <w:sz w:val="24"/>
          <w:szCs w:val="24"/>
        </w:rPr>
        <w:t>.</w:t>
      </w:r>
      <w:r w:rsidR="00C8632A">
        <w:rPr>
          <w:noProof/>
          <w:sz w:val="24"/>
          <w:szCs w:val="24"/>
        </w:rPr>
        <w:t>…</w:t>
      </w:r>
      <w:r w:rsidR="00CA7658">
        <w:rPr>
          <w:sz w:val="24"/>
          <w:szCs w:val="24"/>
        </w:rPr>
        <w:t>44</w:t>
      </w:r>
    </w:p>
    <w:p w14:paraId="6563165C" w14:textId="375FB7F6" w:rsidR="00954FC7" w:rsidRDefault="00197AC7" w:rsidP="00954FC7">
      <w:pPr>
        <w:ind w:left="284" w:firstLine="0"/>
        <w:rPr>
          <w:sz w:val="24"/>
          <w:szCs w:val="24"/>
        </w:rPr>
      </w:pPr>
      <w:r w:rsidRPr="0094386C">
        <w:rPr>
          <w:sz w:val="24"/>
          <w:szCs w:val="24"/>
        </w:rPr>
        <w:t xml:space="preserve">Статья 58. Протокол об итогах голосования на </w:t>
      </w:r>
      <w:r w:rsidR="00A17664">
        <w:rPr>
          <w:sz w:val="24"/>
          <w:szCs w:val="24"/>
        </w:rPr>
        <w:t xml:space="preserve">заседании </w:t>
      </w:r>
      <w:r w:rsidRPr="0094386C">
        <w:rPr>
          <w:sz w:val="24"/>
          <w:szCs w:val="24"/>
        </w:rPr>
        <w:t>обще</w:t>
      </w:r>
      <w:r w:rsidR="00A17664">
        <w:rPr>
          <w:sz w:val="24"/>
          <w:szCs w:val="24"/>
        </w:rPr>
        <w:t>го</w:t>
      </w:r>
      <w:r w:rsidRPr="0094386C">
        <w:rPr>
          <w:sz w:val="24"/>
          <w:szCs w:val="24"/>
        </w:rPr>
        <w:t xml:space="preserve"> собрани</w:t>
      </w:r>
      <w:r w:rsidR="00A17664">
        <w:rPr>
          <w:sz w:val="24"/>
          <w:szCs w:val="24"/>
        </w:rPr>
        <w:t>я</w:t>
      </w:r>
      <w:r w:rsidRPr="0094386C">
        <w:rPr>
          <w:sz w:val="24"/>
          <w:szCs w:val="24"/>
        </w:rPr>
        <w:t xml:space="preserve"> акционеров</w:t>
      </w:r>
      <w:r w:rsidR="00C8632A">
        <w:rPr>
          <w:sz w:val="24"/>
          <w:szCs w:val="24"/>
        </w:rPr>
        <w:t>…</w:t>
      </w:r>
      <w:r w:rsidR="0079726A">
        <w:rPr>
          <w:sz w:val="24"/>
          <w:szCs w:val="24"/>
        </w:rPr>
        <w:t>.</w:t>
      </w:r>
      <w:r w:rsidR="00A17664">
        <w:rPr>
          <w:sz w:val="24"/>
          <w:szCs w:val="24"/>
        </w:rPr>
        <w:t>.</w:t>
      </w:r>
      <w:r w:rsidR="00CA7658">
        <w:rPr>
          <w:sz w:val="24"/>
          <w:szCs w:val="24"/>
        </w:rPr>
        <w:t>44</w:t>
      </w:r>
    </w:p>
    <w:p w14:paraId="3C196794" w14:textId="54BF4CCD" w:rsidR="00C04BCA" w:rsidRPr="0094386C" w:rsidRDefault="00197AC7" w:rsidP="0027410F">
      <w:pPr>
        <w:ind w:left="284" w:firstLine="0"/>
        <w:rPr>
          <w:sz w:val="24"/>
          <w:szCs w:val="24"/>
        </w:rPr>
      </w:pPr>
      <w:r w:rsidRPr="0094386C">
        <w:rPr>
          <w:sz w:val="24"/>
          <w:szCs w:val="24"/>
        </w:rPr>
        <w:t xml:space="preserve">Статья 59. Отчет об итогах голосования </w:t>
      </w:r>
      <w:r w:rsidR="00A17664" w:rsidRPr="0094386C">
        <w:rPr>
          <w:sz w:val="24"/>
          <w:szCs w:val="24"/>
        </w:rPr>
        <w:t xml:space="preserve">на </w:t>
      </w:r>
      <w:r w:rsidR="00A17664">
        <w:rPr>
          <w:sz w:val="24"/>
          <w:szCs w:val="24"/>
        </w:rPr>
        <w:t xml:space="preserve">заседании </w:t>
      </w:r>
      <w:r w:rsidR="00A17664" w:rsidRPr="0094386C">
        <w:rPr>
          <w:sz w:val="24"/>
          <w:szCs w:val="24"/>
        </w:rPr>
        <w:t>обще</w:t>
      </w:r>
      <w:r w:rsidR="00A17664">
        <w:rPr>
          <w:sz w:val="24"/>
          <w:szCs w:val="24"/>
        </w:rPr>
        <w:t>го</w:t>
      </w:r>
      <w:r w:rsidR="00A17664" w:rsidRPr="0094386C">
        <w:rPr>
          <w:sz w:val="24"/>
          <w:szCs w:val="24"/>
        </w:rPr>
        <w:t xml:space="preserve"> собрани</w:t>
      </w:r>
      <w:r w:rsidR="00A17664">
        <w:rPr>
          <w:sz w:val="24"/>
          <w:szCs w:val="24"/>
        </w:rPr>
        <w:t>я</w:t>
      </w:r>
      <w:r w:rsidR="00A17664" w:rsidRPr="0094386C">
        <w:rPr>
          <w:sz w:val="24"/>
          <w:szCs w:val="24"/>
        </w:rPr>
        <w:t xml:space="preserve"> акционеров</w:t>
      </w:r>
      <w:r w:rsidR="00A17664">
        <w:rPr>
          <w:noProof/>
          <w:sz w:val="24"/>
          <w:szCs w:val="24"/>
        </w:rPr>
        <w:t xml:space="preserve"> ....</w:t>
      </w:r>
      <w:r w:rsidR="00C8632A">
        <w:rPr>
          <w:noProof/>
          <w:sz w:val="24"/>
          <w:szCs w:val="24"/>
        </w:rPr>
        <w:t>…</w:t>
      </w:r>
      <w:r w:rsidR="0079726A">
        <w:rPr>
          <w:noProof/>
          <w:sz w:val="24"/>
          <w:szCs w:val="24"/>
        </w:rPr>
        <w:t>.</w:t>
      </w:r>
      <w:r w:rsidR="00C8632A">
        <w:rPr>
          <w:noProof/>
          <w:sz w:val="24"/>
          <w:szCs w:val="24"/>
        </w:rPr>
        <w:t>..</w:t>
      </w:r>
      <w:r w:rsidR="00CA7658">
        <w:rPr>
          <w:sz w:val="24"/>
          <w:szCs w:val="24"/>
        </w:rPr>
        <w:t>45</w:t>
      </w:r>
    </w:p>
    <w:p w14:paraId="7B1D5B4E" w14:textId="7F525143" w:rsidR="00A17664" w:rsidRDefault="00197AC7" w:rsidP="00D0120D">
      <w:pPr>
        <w:spacing w:after="0"/>
        <w:ind w:left="0" w:firstLine="0"/>
        <w:rPr>
          <w:sz w:val="24"/>
          <w:szCs w:val="24"/>
        </w:rPr>
      </w:pPr>
      <w:r w:rsidRPr="0094386C">
        <w:rPr>
          <w:sz w:val="24"/>
          <w:szCs w:val="24"/>
        </w:rPr>
        <w:t xml:space="preserve">18. ПРОТОКОЛ </w:t>
      </w:r>
      <w:r w:rsidR="00A17664" w:rsidRPr="0094386C">
        <w:rPr>
          <w:sz w:val="24"/>
          <w:szCs w:val="24"/>
        </w:rPr>
        <w:t>ЗАСЕДАНИЯ ОБЩЕГО СОБРАНИЯ АКЦИОНЕРОВ</w:t>
      </w:r>
      <w:r w:rsidR="00A17664">
        <w:rPr>
          <w:noProof/>
          <w:sz w:val="24"/>
          <w:szCs w:val="24"/>
        </w:rPr>
        <w:t xml:space="preserve"> .……………………</w:t>
      </w:r>
      <w:r w:rsidR="0079726A">
        <w:rPr>
          <w:noProof/>
          <w:sz w:val="24"/>
          <w:szCs w:val="24"/>
        </w:rPr>
        <w:t>...</w:t>
      </w:r>
      <w:r w:rsidR="00A17664">
        <w:rPr>
          <w:noProof/>
          <w:sz w:val="24"/>
          <w:szCs w:val="24"/>
        </w:rPr>
        <w:t>.</w:t>
      </w:r>
      <w:r w:rsidR="00CA7658">
        <w:rPr>
          <w:sz w:val="24"/>
          <w:szCs w:val="24"/>
        </w:rPr>
        <w:t>46</w:t>
      </w:r>
    </w:p>
    <w:p w14:paraId="554CA577" w14:textId="03C5A3AD" w:rsidR="00A17664" w:rsidRDefault="00197AC7" w:rsidP="0027410F">
      <w:pPr>
        <w:spacing w:after="0"/>
        <w:ind w:left="284" w:firstLine="0"/>
        <w:rPr>
          <w:sz w:val="24"/>
          <w:szCs w:val="24"/>
        </w:rPr>
      </w:pPr>
      <w:r w:rsidRPr="0094386C">
        <w:rPr>
          <w:sz w:val="24"/>
          <w:szCs w:val="24"/>
        </w:rPr>
        <w:t xml:space="preserve">Статья 60. Составление протокола </w:t>
      </w:r>
      <w:r w:rsidR="00A17664">
        <w:rPr>
          <w:sz w:val="24"/>
          <w:szCs w:val="24"/>
        </w:rPr>
        <w:t xml:space="preserve">заседания </w:t>
      </w:r>
      <w:r w:rsidRPr="0094386C">
        <w:rPr>
          <w:sz w:val="24"/>
          <w:szCs w:val="24"/>
        </w:rPr>
        <w:t>общего собрания акционеров</w:t>
      </w:r>
      <w:r w:rsidR="00A17664">
        <w:rPr>
          <w:sz w:val="24"/>
          <w:szCs w:val="24"/>
        </w:rPr>
        <w:t>…………</w:t>
      </w:r>
      <w:r w:rsidR="0079726A">
        <w:rPr>
          <w:sz w:val="24"/>
          <w:szCs w:val="24"/>
        </w:rPr>
        <w:t>…</w:t>
      </w:r>
      <w:r w:rsidR="000C4F97">
        <w:rPr>
          <w:sz w:val="24"/>
          <w:szCs w:val="24"/>
        </w:rPr>
        <w:t>….</w:t>
      </w:r>
      <w:r w:rsidR="00A17664">
        <w:rPr>
          <w:sz w:val="24"/>
          <w:szCs w:val="24"/>
        </w:rPr>
        <w:t>..</w:t>
      </w:r>
      <w:r w:rsidR="00CA7658">
        <w:rPr>
          <w:sz w:val="24"/>
          <w:szCs w:val="24"/>
        </w:rPr>
        <w:t>46</w:t>
      </w:r>
    </w:p>
    <w:p w14:paraId="1008A223" w14:textId="55F67886" w:rsidR="00A17664" w:rsidRDefault="00197AC7" w:rsidP="0027410F">
      <w:pPr>
        <w:spacing w:after="0"/>
        <w:ind w:left="284" w:firstLine="0"/>
        <w:rPr>
          <w:sz w:val="24"/>
          <w:szCs w:val="24"/>
        </w:rPr>
      </w:pPr>
      <w:r w:rsidRPr="0094386C">
        <w:rPr>
          <w:sz w:val="24"/>
          <w:szCs w:val="24"/>
        </w:rPr>
        <w:t xml:space="preserve">Статья 61. Порядок хранения и предоставления протокола </w:t>
      </w:r>
      <w:r w:rsidR="00A17664">
        <w:rPr>
          <w:sz w:val="24"/>
          <w:szCs w:val="24"/>
        </w:rPr>
        <w:t xml:space="preserve">заседания </w:t>
      </w:r>
      <w:r w:rsidRPr="0094386C">
        <w:rPr>
          <w:sz w:val="24"/>
          <w:szCs w:val="24"/>
        </w:rPr>
        <w:t>общего собрания и протокола об итогах голосования</w:t>
      </w:r>
      <w:r w:rsidR="000C4F97">
        <w:rPr>
          <w:noProof/>
          <w:sz w:val="24"/>
          <w:szCs w:val="24"/>
        </w:rPr>
        <w:t>…………………...</w:t>
      </w:r>
      <w:r w:rsidR="00A17664">
        <w:rPr>
          <w:noProof/>
          <w:sz w:val="24"/>
          <w:szCs w:val="24"/>
        </w:rPr>
        <w:t>………………………………………</w:t>
      </w:r>
      <w:r w:rsidR="0079726A">
        <w:rPr>
          <w:noProof/>
          <w:sz w:val="24"/>
          <w:szCs w:val="24"/>
        </w:rPr>
        <w:t>...</w:t>
      </w:r>
      <w:r w:rsidR="00CA7658">
        <w:rPr>
          <w:sz w:val="24"/>
          <w:szCs w:val="24"/>
        </w:rPr>
        <w:t>...48</w:t>
      </w:r>
    </w:p>
    <w:p w14:paraId="35A76F89" w14:textId="34195F1A" w:rsidR="00C04BCA" w:rsidRPr="0094386C" w:rsidRDefault="00197AC7" w:rsidP="0027410F">
      <w:pPr>
        <w:spacing w:after="0"/>
        <w:ind w:left="284" w:firstLine="0"/>
        <w:rPr>
          <w:sz w:val="24"/>
          <w:szCs w:val="24"/>
        </w:rPr>
      </w:pPr>
      <w:r w:rsidRPr="0094386C">
        <w:rPr>
          <w:sz w:val="24"/>
          <w:szCs w:val="24"/>
        </w:rPr>
        <w:t xml:space="preserve">Статья 62. Возмещение расходов по созыву и проведению </w:t>
      </w:r>
      <w:r w:rsidR="00A17664">
        <w:rPr>
          <w:sz w:val="24"/>
          <w:szCs w:val="24"/>
        </w:rPr>
        <w:t xml:space="preserve">заседания </w:t>
      </w:r>
      <w:r w:rsidRPr="0094386C">
        <w:rPr>
          <w:sz w:val="24"/>
          <w:szCs w:val="24"/>
        </w:rPr>
        <w:t>общего собрания акционеров</w:t>
      </w:r>
      <w:r w:rsidR="00A17664">
        <w:rPr>
          <w:noProof/>
          <w:sz w:val="24"/>
          <w:szCs w:val="24"/>
        </w:rPr>
        <w:t>………………………………………………………………………………</w:t>
      </w:r>
      <w:r w:rsidR="0079726A">
        <w:rPr>
          <w:noProof/>
          <w:sz w:val="24"/>
          <w:szCs w:val="24"/>
        </w:rPr>
        <w:t>..</w:t>
      </w:r>
      <w:r w:rsidR="00A17664">
        <w:rPr>
          <w:noProof/>
          <w:sz w:val="24"/>
          <w:szCs w:val="24"/>
        </w:rPr>
        <w:t>……….</w:t>
      </w:r>
      <w:r w:rsidR="00CA7658">
        <w:rPr>
          <w:sz w:val="24"/>
          <w:szCs w:val="24"/>
        </w:rPr>
        <w:t>48</w:t>
      </w:r>
    </w:p>
    <w:p w14:paraId="736E9B48" w14:textId="77777777" w:rsidR="00A225C9" w:rsidRPr="0094386C" w:rsidRDefault="00A225C9" w:rsidP="0074773A">
      <w:pPr>
        <w:spacing w:after="160" w:line="259" w:lineRule="auto"/>
        <w:ind w:left="0" w:firstLine="0"/>
        <w:jc w:val="left"/>
        <w:rPr>
          <w:sz w:val="24"/>
          <w:szCs w:val="24"/>
        </w:rPr>
      </w:pPr>
      <w:r w:rsidRPr="0094386C">
        <w:rPr>
          <w:sz w:val="24"/>
          <w:szCs w:val="24"/>
        </w:rPr>
        <w:br w:type="page"/>
      </w:r>
    </w:p>
    <w:p w14:paraId="6683B850" w14:textId="2C74482E" w:rsidR="00C04BCA" w:rsidRPr="0094386C" w:rsidRDefault="00CF600B" w:rsidP="0074773A">
      <w:pPr>
        <w:pStyle w:val="2"/>
        <w:spacing w:after="267"/>
        <w:ind w:left="0"/>
        <w:rPr>
          <w:b/>
          <w:sz w:val="24"/>
          <w:szCs w:val="24"/>
        </w:rPr>
      </w:pPr>
      <w:r w:rsidRPr="0094386C">
        <w:rPr>
          <w:rFonts w:eastAsia="Calibri"/>
          <w:noProof/>
          <w:sz w:val="24"/>
          <w:szCs w:val="24"/>
        </w:rPr>
        <w:lastRenderedPageBreak/>
        <mc:AlternateContent>
          <mc:Choice Requires="wpg">
            <w:drawing>
              <wp:anchor distT="0" distB="0" distL="114300" distR="114300" simplePos="0" relativeHeight="251705344" behindDoc="0" locked="0" layoutInCell="1" allowOverlap="1" wp14:anchorId="24CF8DA7" wp14:editId="10F66870">
                <wp:simplePos x="0" y="0"/>
                <wp:positionH relativeFrom="column">
                  <wp:posOffset>-3977</wp:posOffset>
                </wp:positionH>
                <wp:positionV relativeFrom="page">
                  <wp:posOffset>753979</wp:posOffset>
                </wp:positionV>
                <wp:extent cx="6120130" cy="5715"/>
                <wp:effectExtent l="0" t="0" r="13970" b="13335"/>
                <wp:wrapTopAndBottom/>
                <wp:docPr id="13" name="Group 223904"/>
                <wp:cNvGraphicFramePr/>
                <a:graphic xmlns:a="http://schemas.openxmlformats.org/drawingml/2006/main">
                  <a:graphicData uri="http://schemas.microsoft.com/office/word/2010/wordprocessingGroup">
                    <wpg:wgp>
                      <wpg:cNvGrpSpPr/>
                      <wpg:grpSpPr>
                        <a:xfrm>
                          <a:off x="0" y="0"/>
                          <a:ext cx="6120130" cy="5715"/>
                          <a:chOff x="0" y="0"/>
                          <a:chExt cx="6120384" cy="6098"/>
                        </a:xfrm>
                      </wpg:grpSpPr>
                      <wps:wsp>
                        <wps:cNvPr id="14" name="Shape 223903"/>
                        <wps:cNvSpPr/>
                        <wps:spPr>
                          <a:xfrm>
                            <a:off x="0" y="0"/>
                            <a:ext cx="6120384" cy="6098"/>
                          </a:xfrm>
                          <a:custGeom>
                            <a:avLst/>
                            <a:gdLst/>
                            <a:ahLst/>
                            <a:cxnLst/>
                            <a:rect l="0" t="0" r="0" b="0"/>
                            <a:pathLst>
                              <a:path w="6120384" h="6098">
                                <a:moveTo>
                                  <a:pt x="0" y="3049"/>
                                </a:moveTo>
                                <a:lnTo>
                                  <a:pt x="6120384"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3BDDFA0E" id="Group 223904" o:spid="_x0000_s1026" style="position:absolute;margin-left:-.3pt;margin-top:59.35pt;width:481.9pt;height:.45pt;z-index:251705344;mso-position-vertical-relative:page"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">
                <v:shape id="Shape 223903" o:spid="_x0000_s1027" style="position:absolute;width:61203;height:60;visibility:visible;mso-wrap-style:square;v-text-anchor:top" coordsize="6120384,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" path="m,3049r6120384,e" filled="f" strokeweight=".16939mm">
                  <v:stroke miterlimit="1" joinstyle="miter"/>
                  <v:path arrowok="t" textboxrect="0,0,6120384,6098"/>
                </v:shape>
                <w10:wrap type="topAndBottom" anchory="page"/>
              </v:group>
            </w:pict>
          </mc:Fallback>
        </mc:AlternateContent>
      </w:r>
      <w:r w:rsidR="00197AC7" w:rsidRPr="0094386C">
        <w:rPr>
          <w:b/>
          <w:sz w:val="24"/>
          <w:szCs w:val="24"/>
        </w:rPr>
        <w:t>1. ОБЩИЕ ПОЛОЖЕНИЯ</w:t>
      </w:r>
    </w:p>
    <w:p w14:paraId="6642BE2F" w14:textId="77777777" w:rsidR="00C04BCA" w:rsidRPr="0094386C" w:rsidRDefault="00197AC7" w:rsidP="0074773A">
      <w:pPr>
        <w:pStyle w:val="3"/>
        <w:spacing w:after="0" w:line="240" w:lineRule="auto"/>
        <w:ind w:left="0" w:firstLine="0"/>
        <w:rPr>
          <w:b/>
          <w:szCs w:val="24"/>
        </w:rPr>
      </w:pPr>
      <w:r w:rsidRPr="0094386C">
        <w:rPr>
          <w:b/>
          <w:szCs w:val="24"/>
        </w:rPr>
        <w:t>Статья 1. Положение об общем собрании акционеров</w:t>
      </w:r>
    </w:p>
    <w:p w14:paraId="29870B36" w14:textId="77777777" w:rsidR="00C04BCA" w:rsidRPr="0094386C" w:rsidRDefault="00197AC7" w:rsidP="0074773A">
      <w:pPr>
        <w:spacing w:before="240" w:after="0"/>
        <w:ind w:left="0" w:firstLine="709"/>
        <w:rPr>
          <w:sz w:val="24"/>
          <w:szCs w:val="24"/>
        </w:rPr>
      </w:pPr>
      <w:r w:rsidRPr="0094386C">
        <w:rPr>
          <w:sz w:val="24"/>
          <w:szCs w:val="24"/>
        </w:rPr>
        <w:t>1</w:t>
      </w:r>
      <w:r w:rsidR="00427722" w:rsidRPr="0094386C">
        <w:rPr>
          <w:sz w:val="24"/>
          <w:szCs w:val="24"/>
        </w:rPr>
        <w:t>.</w:t>
      </w:r>
      <w:r w:rsidRPr="0094386C">
        <w:rPr>
          <w:sz w:val="24"/>
          <w:szCs w:val="24"/>
        </w:rPr>
        <w:t xml:space="preserve"> Настоящее положение в соответствии с Гражданским кодексом Р</w:t>
      </w:r>
      <w:r w:rsidR="00427722" w:rsidRPr="0094386C">
        <w:rPr>
          <w:sz w:val="24"/>
          <w:szCs w:val="24"/>
        </w:rPr>
        <w:t xml:space="preserve">оссийской </w:t>
      </w:r>
      <w:r w:rsidRPr="0094386C">
        <w:rPr>
          <w:sz w:val="24"/>
          <w:szCs w:val="24"/>
        </w:rPr>
        <w:t>Федерации, Федеральным законом «</w:t>
      </w:r>
      <w:r w:rsidR="00427722" w:rsidRPr="0094386C">
        <w:rPr>
          <w:sz w:val="24"/>
          <w:szCs w:val="24"/>
        </w:rPr>
        <w:t>Об</w:t>
      </w:r>
      <w:r w:rsidRPr="0094386C">
        <w:rPr>
          <w:sz w:val="24"/>
          <w:szCs w:val="24"/>
        </w:rPr>
        <w:t xml:space="preserve"> акционерных обществах», иными нормативными правовыми актами Российской Федерации и уставом общества определяет порядок созыва, проведения и подведения итогов </w:t>
      </w:r>
      <w:r w:rsidR="00BB3A23" w:rsidRPr="0094386C">
        <w:rPr>
          <w:sz w:val="24"/>
          <w:szCs w:val="24"/>
        </w:rPr>
        <w:t xml:space="preserve">заседания </w:t>
      </w:r>
      <w:r w:rsidRPr="0094386C">
        <w:rPr>
          <w:sz w:val="24"/>
          <w:szCs w:val="24"/>
        </w:rPr>
        <w:t>общего собрания акционеров</w:t>
      </w:r>
      <w:r w:rsidR="00427722" w:rsidRPr="0094386C">
        <w:rPr>
          <w:noProof/>
          <w:sz w:val="24"/>
          <w:szCs w:val="24"/>
        </w:rPr>
        <w:t>.</w:t>
      </w:r>
    </w:p>
    <w:p w14:paraId="3CC5CCF1" w14:textId="77777777" w:rsidR="00C04BCA" w:rsidRPr="0094386C" w:rsidRDefault="00197AC7" w:rsidP="0074773A">
      <w:pPr>
        <w:spacing w:after="0"/>
        <w:ind w:left="0" w:firstLine="709"/>
        <w:rPr>
          <w:sz w:val="24"/>
          <w:szCs w:val="24"/>
        </w:rPr>
      </w:pPr>
      <w:r w:rsidRPr="0094386C">
        <w:rPr>
          <w:sz w:val="24"/>
          <w:szCs w:val="24"/>
        </w:rPr>
        <w:t>Если какие</w:t>
      </w:r>
      <w:r w:rsidR="00225A53" w:rsidRPr="0094386C">
        <w:rPr>
          <w:sz w:val="24"/>
          <w:szCs w:val="24"/>
        </w:rPr>
        <w:t>–</w:t>
      </w:r>
      <w:r w:rsidRPr="0094386C">
        <w:rPr>
          <w:sz w:val="24"/>
          <w:szCs w:val="24"/>
        </w:rPr>
        <w:t xml:space="preserve">либо вопросы, связанные с созывом, подготовкой и проведением </w:t>
      </w:r>
      <w:r w:rsidR="008B005F" w:rsidRPr="0094386C">
        <w:rPr>
          <w:sz w:val="24"/>
          <w:szCs w:val="24"/>
        </w:rPr>
        <w:t xml:space="preserve">заседания общего собрания акционеров </w:t>
      </w:r>
      <w:r w:rsidRPr="0094386C">
        <w:rPr>
          <w:sz w:val="24"/>
          <w:szCs w:val="24"/>
        </w:rPr>
        <w:t>не урегулированы нормами указанных актов, то они должны решаться исходя из необходимости обеспечения прав и интересов акционеров</w:t>
      </w:r>
      <w:r w:rsidRPr="0094386C">
        <w:rPr>
          <w:noProof/>
          <w:sz w:val="24"/>
          <w:szCs w:val="24"/>
        </w:rPr>
        <w:drawing>
          <wp:inline distT="0" distB="0" distL="0" distR="0" wp14:anchorId="3AFC50C6" wp14:editId="15141E79">
            <wp:extent cx="9144" cy="12196"/>
            <wp:effectExtent l="0" t="0" r="0" b="0"/>
            <wp:docPr id="16179" name="Picture 16179"/>
            <wp:cNvGraphicFramePr/>
            <a:graphic xmlns:a="http://schemas.openxmlformats.org/drawingml/2006/main">
              <a:graphicData uri="http://schemas.openxmlformats.org/drawingml/2006/picture">
                <pic:pic xmlns:pic="http://schemas.openxmlformats.org/drawingml/2006/picture">
                  <pic:nvPicPr>
                    <pic:cNvPr id="16179" name="Picture 16179"/>
                    <pic:cNvPicPr/>
                  </pic:nvPicPr>
                  <pic:blipFill>
                    <a:blip r:embed="rId12"/>
                    <a:stretch>
                      <a:fillRect/>
                    </a:stretch>
                  </pic:blipFill>
                  <pic:spPr>
                    <a:xfrm>
                      <a:off x="0" y="0"/>
                      <a:ext cx="9144" cy="12196"/>
                    </a:xfrm>
                    <a:prstGeom prst="rect">
                      <a:avLst/>
                    </a:prstGeom>
                  </pic:spPr>
                </pic:pic>
              </a:graphicData>
            </a:graphic>
          </wp:inline>
        </w:drawing>
      </w:r>
      <w:r w:rsidR="00427722" w:rsidRPr="0094386C">
        <w:rPr>
          <w:sz w:val="24"/>
          <w:szCs w:val="24"/>
        </w:rPr>
        <w:t>.</w:t>
      </w:r>
    </w:p>
    <w:p w14:paraId="0B54077B" w14:textId="2E186EB2" w:rsidR="00C04BCA" w:rsidRPr="0094386C" w:rsidRDefault="00197AC7" w:rsidP="0074773A">
      <w:pPr>
        <w:spacing w:after="0"/>
        <w:ind w:left="0" w:firstLine="709"/>
        <w:rPr>
          <w:sz w:val="24"/>
          <w:szCs w:val="24"/>
        </w:rPr>
      </w:pPr>
      <w:r w:rsidRPr="0094386C">
        <w:rPr>
          <w:sz w:val="24"/>
          <w:szCs w:val="24"/>
        </w:rPr>
        <w:t xml:space="preserve">Общество обеспечивает равную возможность участия всех акционеров </w:t>
      </w:r>
      <w:r w:rsidR="00AD69D1" w:rsidRPr="0094386C">
        <w:rPr>
          <w:sz w:val="24"/>
          <w:szCs w:val="24"/>
        </w:rPr>
        <w:t>в заседании общего собрания акционеров</w:t>
      </w:r>
      <w:r w:rsidR="00427722" w:rsidRPr="0094386C">
        <w:rPr>
          <w:noProof/>
          <w:sz w:val="24"/>
          <w:szCs w:val="24"/>
        </w:rPr>
        <w:t>.</w:t>
      </w:r>
    </w:p>
    <w:p w14:paraId="31AFA990" w14:textId="2F488103" w:rsidR="00C04BCA" w:rsidRPr="0094386C" w:rsidRDefault="00197AC7" w:rsidP="0074773A">
      <w:pPr>
        <w:spacing w:after="0"/>
        <w:ind w:left="0" w:firstLine="709"/>
        <w:rPr>
          <w:sz w:val="24"/>
          <w:szCs w:val="24"/>
        </w:rPr>
      </w:pPr>
      <w:r w:rsidRPr="0094386C">
        <w:rPr>
          <w:sz w:val="24"/>
          <w:szCs w:val="24"/>
        </w:rPr>
        <w:t xml:space="preserve">2. Высшим органом управления общества является </w:t>
      </w:r>
      <w:r w:rsidR="00BB3A23" w:rsidRPr="0094386C">
        <w:rPr>
          <w:sz w:val="24"/>
          <w:szCs w:val="24"/>
        </w:rPr>
        <w:t>заседание (заочное голосование) для принятия решений общим собранием акционеров</w:t>
      </w:r>
      <w:r w:rsidRPr="0094386C">
        <w:rPr>
          <w:sz w:val="24"/>
          <w:szCs w:val="24"/>
        </w:rPr>
        <w:t xml:space="preserve"> общества. </w:t>
      </w:r>
      <w:r w:rsidR="00BB3A23" w:rsidRPr="0094386C">
        <w:rPr>
          <w:sz w:val="24"/>
          <w:szCs w:val="24"/>
        </w:rPr>
        <w:t>Заседание (заочное голосование) для принятия решений общим собранием акционеров</w:t>
      </w:r>
      <w:r w:rsidRPr="0094386C">
        <w:rPr>
          <w:sz w:val="24"/>
          <w:szCs w:val="24"/>
        </w:rPr>
        <w:t xml:space="preserve"> не представительствует по делам общества, а ограничивает свою деятельность принятием решений по делам общества в пределах своей компетенции. В своей деятельности общее собрание руков</w:t>
      </w:r>
      <w:r w:rsidR="002F26C7" w:rsidRPr="0094386C">
        <w:rPr>
          <w:sz w:val="24"/>
          <w:szCs w:val="24"/>
        </w:rPr>
        <w:t xml:space="preserve">одствуется законодательством РФ, </w:t>
      </w:r>
      <w:r w:rsidRPr="0094386C">
        <w:rPr>
          <w:sz w:val="24"/>
          <w:szCs w:val="24"/>
        </w:rPr>
        <w:t>Уставом общества и настоящим положением</w:t>
      </w:r>
      <w:r w:rsidR="00A225C9" w:rsidRPr="0094386C">
        <w:rPr>
          <w:noProof/>
          <w:sz w:val="24"/>
          <w:szCs w:val="24"/>
        </w:rPr>
        <w:t>.</w:t>
      </w:r>
    </w:p>
    <w:p w14:paraId="3B08D5C6" w14:textId="77777777" w:rsidR="00C04BCA" w:rsidRPr="0094386C" w:rsidRDefault="00A225C9" w:rsidP="0074773A">
      <w:pPr>
        <w:spacing w:after="0"/>
        <w:ind w:left="0" w:firstLine="709"/>
        <w:rPr>
          <w:noProof/>
          <w:sz w:val="24"/>
          <w:szCs w:val="24"/>
        </w:rPr>
      </w:pPr>
      <w:r w:rsidRPr="0094386C">
        <w:rPr>
          <w:sz w:val="24"/>
          <w:szCs w:val="24"/>
        </w:rPr>
        <w:t>3</w:t>
      </w:r>
      <w:r w:rsidR="00197AC7" w:rsidRPr="0094386C">
        <w:rPr>
          <w:sz w:val="24"/>
          <w:szCs w:val="24"/>
        </w:rPr>
        <w:t xml:space="preserve">. </w:t>
      </w:r>
      <w:r w:rsidRPr="0094386C">
        <w:rPr>
          <w:sz w:val="24"/>
          <w:szCs w:val="24"/>
        </w:rPr>
        <w:t xml:space="preserve">Заседание </w:t>
      </w:r>
      <w:r w:rsidR="008B005F" w:rsidRPr="0094386C">
        <w:rPr>
          <w:sz w:val="24"/>
          <w:szCs w:val="24"/>
        </w:rPr>
        <w:t xml:space="preserve">заседания общего собрания акционеров </w:t>
      </w:r>
      <w:r w:rsidR="00197AC7" w:rsidRPr="0094386C">
        <w:rPr>
          <w:sz w:val="24"/>
          <w:szCs w:val="24"/>
        </w:rPr>
        <w:t>общества проводится по месту нахождения общества, которое определяется по решению совета директоров общества</w:t>
      </w:r>
      <w:r w:rsidRPr="0094386C">
        <w:rPr>
          <w:noProof/>
          <w:sz w:val="24"/>
          <w:szCs w:val="24"/>
        </w:rPr>
        <w:t>.</w:t>
      </w:r>
    </w:p>
    <w:p w14:paraId="5CFDEC50" w14:textId="77777777" w:rsidR="00A225C9" w:rsidRPr="0094386C" w:rsidRDefault="00A225C9" w:rsidP="0074773A">
      <w:pPr>
        <w:spacing w:after="0"/>
        <w:ind w:left="0" w:firstLine="709"/>
        <w:rPr>
          <w:noProof/>
          <w:sz w:val="24"/>
          <w:szCs w:val="24"/>
        </w:rPr>
      </w:pPr>
    </w:p>
    <w:p w14:paraId="145F9BAC" w14:textId="77777777" w:rsidR="00A225C9" w:rsidRPr="0094386C" w:rsidRDefault="00A225C9" w:rsidP="0074773A">
      <w:pPr>
        <w:spacing w:after="0"/>
        <w:ind w:left="0" w:firstLine="0"/>
        <w:rPr>
          <w:b/>
          <w:noProof/>
          <w:sz w:val="24"/>
          <w:szCs w:val="24"/>
        </w:rPr>
      </w:pPr>
      <w:r w:rsidRPr="0094386C">
        <w:rPr>
          <w:b/>
          <w:noProof/>
          <w:sz w:val="24"/>
          <w:szCs w:val="24"/>
        </w:rPr>
        <w:t>С</w:t>
      </w:r>
      <w:r w:rsidR="007815FA" w:rsidRPr="0094386C">
        <w:rPr>
          <w:b/>
          <w:noProof/>
          <w:sz w:val="24"/>
          <w:szCs w:val="24"/>
        </w:rPr>
        <w:t>татья 2. Термины и определения.</w:t>
      </w:r>
    </w:p>
    <w:p w14:paraId="32E3CA76" w14:textId="79C44E58" w:rsidR="00A225C9" w:rsidRPr="00065950" w:rsidRDefault="00A225C9" w:rsidP="00065950">
      <w:pPr>
        <w:pStyle w:val="aa"/>
        <w:numPr>
          <w:ilvl w:val="0"/>
          <w:numId w:val="92"/>
        </w:numPr>
        <w:tabs>
          <w:tab w:val="left" w:pos="851"/>
        </w:tabs>
        <w:spacing w:before="240" w:after="0"/>
        <w:ind w:left="0" w:firstLine="567"/>
        <w:rPr>
          <w:noProof/>
          <w:sz w:val="24"/>
          <w:szCs w:val="24"/>
        </w:rPr>
      </w:pPr>
      <w:r w:rsidRPr="00065950">
        <w:rPr>
          <w:noProof/>
          <w:sz w:val="24"/>
          <w:szCs w:val="24"/>
        </w:rPr>
        <w:t>Термины и определения, используемые в настоящем положении, применяются в том значении, в каком они используются в законодательстве Российской Федерации об акционерных обществах и ценных бумагах, если иное не предусмотрено настоящим положением.</w:t>
      </w:r>
    </w:p>
    <w:p w14:paraId="67DAD473" w14:textId="705246EE" w:rsidR="00A225C9" w:rsidRPr="00065950" w:rsidRDefault="00A225C9" w:rsidP="00065950">
      <w:pPr>
        <w:pStyle w:val="aa"/>
        <w:numPr>
          <w:ilvl w:val="0"/>
          <w:numId w:val="92"/>
        </w:numPr>
        <w:tabs>
          <w:tab w:val="left" w:pos="851"/>
        </w:tabs>
        <w:spacing w:after="0"/>
        <w:ind w:left="0" w:firstLine="567"/>
        <w:rPr>
          <w:noProof/>
          <w:sz w:val="24"/>
          <w:szCs w:val="24"/>
        </w:rPr>
      </w:pPr>
      <w:r w:rsidRPr="00065950">
        <w:rPr>
          <w:noProof/>
          <w:sz w:val="24"/>
          <w:szCs w:val="24"/>
        </w:rPr>
        <w:t>Для целей настоящего положения используются следующие термины и определения:</w:t>
      </w:r>
    </w:p>
    <w:p w14:paraId="511539D6" w14:textId="4B3A35C0" w:rsidR="00A225C9" w:rsidRPr="0094386C" w:rsidRDefault="00A225C9" w:rsidP="00065950">
      <w:pPr>
        <w:tabs>
          <w:tab w:val="left" w:pos="851"/>
        </w:tabs>
        <w:spacing w:after="0"/>
        <w:ind w:left="0" w:firstLine="567"/>
        <w:rPr>
          <w:noProof/>
          <w:sz w:val="24"/>
          <w:szCs w:val="24"/>
        </w:rPr>
      </w:pPr>
      <w:r w:rsidRPr="0094386C">
        <w:rPr>
          <w:noProof/>
          <w:sz w:val="24"/>
          <w:szCs w:val="24"/>
        </w:rPr>
        <w:t xml:space="preserve">«общее собрание» </w:t>
      </w:r>
      <w:r w:rsidR="00225A53" w:rsidRPr="0094386C">
        <w:rPr>
          <w:noProof/>
          <w:sz w:val="24"/>
          <w:szCs w:val="24"/>
        </w:rPr>
        <w:t>–</w:t>
      </w:r>
      <w:r w:rsidRPr="0094386C">
        <w:rPr>
          <w:noProof/>
          <w:sz w:val="24"/>
          <w:szCs w:val="24"/>
        </w:rPr>
        <w:t xml:space="preserve"> </w:t>
      </w:r>
      <w:r w:rsidR="00D97087">
        <w:rPr>
          <w:noProof/>
          <w:sz w:val="24"/>
          <w:szCs w:val="24"/>
        </w:rPr>
        <w:t>общее собрание</w:t>
      </w:r>
      <w:r w:rsidR="008B005F" w:rsidRPr="0094386C">
        <w:rPr>
          <w:noProof/>
          <w:sz w:val="24"/>
          <w:szCs w:val="24"/>
        </w:rPr>
        <w:t xml:space="preserve"> акционеров </w:t>
      </w:r>
      <w:r w:rsidRPr="0094386C">
        <w:rPr>
          <w:noProof/>
          <w:sz w:val="24"/>
          <w:szCs w:val="24"/>
        </w:rPr>
        <w:t>акционерного общества (высший орган управления общества);</w:t>
      </w:r>
    </w:p>
    <w:p w14:paraId="36589C76" w14:textId="77777777" w:rsidR="00A225C9" w:rsidRPr="0094386C" w:rsidRDefault="00A225C9" w:rsidP="004306DC">
      <w:pPr>
        <w:spacing w:after="0"/>
        <w:ind w:left="0" w:firstLine="567"/>
        <w:rPr>
          <w:noProof/>
          <w:sz w:val="24"/>
          <w:szCs w:val="24"/>
        </w:rPr>
      </w:pPr>
      <w:r w:rsidRPr="0094386C">
        <w:rPr>
          <w:noProof/>
          <w:sz w:val="24"/>
          <w:szCs w:val="24"/>
        </w:rPr>
        <w:t xml:space="preserve">«совет директоров» </w:t>
      </w:r>
      <w:r w:rsidR="00225A53" w:rsidRPr="0094386C">
        <w:rPr>
          <w:noProof/>
          <w:sz w:val="24"/>
          <w:szCs w:val="24"/>
        </w:rPr>
        <w:t>–</w:t>
      </w:r>
      <w:r w:rsidRPr="0094386C">
        <w:rPr>
          <w:noProof/>
          <w:sz w:val="24"/>
          <w:szCs w:val="24"/>
        </w:rPr>
        <w:t xml:space="preserve"> совет д</w:t>
      </w:r>
      <w:r w:rsidR="000A7AF6" w:rsidRPr="0094386C">
        <w:rPr>
          <w:noProof/>
          <w:sz w:val="24"/>
          <w:szCs w:val="24"/>
        </w:rPr>
        <w:t>иректоров акционерного общества;</w:t>
      </w:r>
    </w:p>
    <w:p w14:paraId="00772CEB" w14:textId="3BA07136" w:rsidR="00A225C9" w:rsidRPr="0094386C" w:rsidRDefault="00A225C9" w:rsidP="004306DC">
      <w:pPr>
        <w:spacing w:after="0"/>
        <w:ind w:left="0" w:firstLine="567"/>
        <w:rPr>
          <w:noProof/>
          <w:sz w:val="24"/>
          <w:szCs w:val="24"/>
        </w:rPr>
      </w:pPr>
      <w:r w:rsidRPr="0094386C">
        <w:rPr>
          <w:noProof/>
          <w:sz w:val="24"/>
          <w:szCs w:val="24"/>
        </w:rPr>
        <w:t>«</w:t>
      </w:r>
      <w:r w:rsidR="00D47C3E" w:rsidRPr="0094386C">
        <w:rPr>
          <w:noProof/>
          <w:sz w:val="24"/>
          <w:szCs w:val="24"/>
        </w:rPr>
        <w:t>годовое заседание общего собрания акционеров</w:t>
      </w:r>
      <w:r w:rsidRPr="0094386C">
        <w:rPr>
          <w:noProof/>
          <w:sz w:val="24"/>
          <w:szCs w:val="24"/>
        </w:rPr>
        <w:t xml:space="preserve">» </w:t>
      </w:r>
      <w:r w:rsidR="00225A53" w:rsidRPr="0094386C">
        <w:rPr>
          <w:noProof/>
          <w:sz w:val="24"/>
          <w:szCs w:val="24"/>
        </w:rPr>
        <w:t>–</w:t>
      </w:r>
      <w:r w:rsidRPr="0094386C">
        <w:rPr>
          <w:noProof/>
          <w:sz w:val="24"/>
          <w:szCs w:val="24"/>
        </w:rPr>
        <w:t xml:space="preserve"> годовое заседание </w:t>
      </w:r>
      <w:r w:rsidR="008B005F" w:rsidRPr="0094386C">
        <w:rPr>
          <w:noProof/>
          <w:sz w:val="24"/>
          <w:szCs w:val="24"/>
        </w:rPr>
        <w:t xml:space="preserve">заседания общего собрания акционеров </w:t>
      </w:r>
      <w:r w:rsidRPr="0094386C">
        <w:rPr>
          <w:noProof/>
          <w:sz w:val="24"/>
          <w:szCs w:val="24"/>
        </w:rPr>
        <w:t xml:space="preserve">(ежегодно проводимое </w:t>
      </w:r>
      <w:r w:rsidR="004306DC">
        <w:rPr>
          <w:noProof/>
          <w:sz w:val="24"/>
          <w:szCs w:val="24"/>
        </w:rPr>
        <w:t>засед</w:t>
      </w:r>
      <w:r w:rsidRPr="0094386C">
        <w:rPr>
          <w:noProof/>
          <w:sz w:val="24"/>
          <w:szCs w:val="24"/>
        </w:rPr>
        <w:t xml:space="preserve">ание акционеров, на котором решаются вопросы об избрании совета директоров общества, ревизионной комиссии (ревизора) общества, о назначении аудиторской организации (индивидуального аудитора) общества, вопросы, предусмотренные подпунктом 11 пункта 1 статьи 48 </w:t>
      </w:r>
      <w:r w:rsidR="00E25651" w:rsidRPr="0094386C">
        <w:rPr>
          <w:noProof/>
          <w:sz w:val="24"/>
          <w:szCs w:val="24"/>
        </w:rPr>
        <w:t>ФЗ об АО</w:t>
      </w:r>
      <w:r w:rsidRPr="0094386C">
        <w:rPr>
          <w:noProof/>
          <w:sz w:val="24"/>
          <w:szCs w:val="24"/>
        </w:rPr>
        <w:t>);</w:t>
      </w:r>
    </w:p>
    <w:p w14:paraId="7702E2DF" w14:textId="77777777" w:rsidR="00A225C9" w:rsidRPr="0094386C" w:rsidRDefault="00A225C9" w:rsidP="004306DC">
      <w:pPr>
        <w:spacing w:after="0"/>
        <w:ind w:left="0" w:firstLine="567"/>
        <w:rPr>
          <w:noProof/>
          <w:sz w:val="24"/>
          <w:szCs w:val="24"/>
        </w:rPr>
      </w:pPr>
      <w:r w:rsidRPr="0094386C">
        <w:rPr>
          <w:noProof/>
          <w:sz w:val="24"/>
          <w:szCs w:val="24"/>
        </w:rPr>
        <w:t xml:space="preserve">«внеочередное собрание» </w:t>
      </w:r>
      <w:r w:rsidR="00225A53" w:rsidRPr="0094386C">
        <w:rPr>
          <w:noProof/>
          <w:sz w:val="24"/>
          <w:szCs w:val="24"/>
        </w:rPr>
        <w:t>–</w:t>
      </w:r>
      <w:r w:rsidRPr="0094386C">
        <w:rPr>
          <w:noProof/>
          <w:sz w:val="24"/>
          <w:szCs w:val="24"/>
        </w:rPr>
        <w:t xml:space="preserve"> заседание проводимое помимо годового засед</w:t>
      </w:r>
      <w:r w:rsidR="000A7AF6" w:rsidRPr="0094386C">
        <w:rPr>
          <w:noProof/>
          <w:sz w:val="24"/>
          <w:szCs w:val="24"/>
        </w:rPr>
        <w:t>ания общего собрания акционеров;</w:t>
      </w:r>
    </w:p>
    <w:p w14:paraId="44C68B5C" w14:textId="77777777" w:rsidR="00F91FC4" w:rsidRPr="0094386C" w:rsidRDefault="00A225C9" w:rsidP="004306DC">
      <w:pPr>
        <w:pStyle w:val="a8"/>
        <w:spacing w:before="0" w:beforeAutospacing="0" w:after="0" w:afterAutospacing="0" w:line="288" w:lineRule="atLeast"/>
        <w:ind w:firstLine="567"/>
        <w:jc w:val="both"/>
      </w:pPr>
      <w:r w:rsidRPr="0094386C">
        <w:rPr>
          <w:noProof/>
        </w:rPr>
        <w:t>«</w:t>
      </w:r>
      <w:r w:rsidR="00F91FC4" w:rsidRPr="0094386C">
        <w:rPr>
          <w:noProof/>
        </w:rPr>
        <w:t>способ принятия решений общим собранием акционеров</w:t>
      </w:r>
      <w:r w:rsidRPr="0094386C">
        <w:rPr>
          <w:noProof/>
        </w:rPr>
        <w:t>»</w:t>
      </w:r>
      <w:r w:rsidR="00F91FC4" w:rsidRPr="0094386C">
        <w:rPr>
          <w:noProof/>
        </w:rPr>
        <w:t xml:space="preserve"> </w:t>
      </w:r>
      <w:r w:rsidR="00225A53" w:rsidRPr="0094386C">
        <w:rPr>
          <w:noProof/>
        </w:rPr>
        <w:t>–</w:t>
      </w:r>
      <w:r w:rsidRPr="0094386C">
        <w:rPr>
          <w:noProof/>
        </w:rPr>
        <w:t xml:space="preserve"> </w:t>
      </w:r>
      <w:r w:rsidR="00F91FC4" w:rsidRPr="0094386C">
        <w:t>(заседание или заочное голосование), а если проводится заседание с дистанционным участием, также сведения о порядке доступа к дистанционному участию в заседании, в том числе способы достоверного установления лиц, принимающих дистанционное участие в заседании;</w:t>
      </w:r>
    </w:p>
    <w:p w14:paraId="0FDD21AA" w14:textId="3494BD97" w:rsidR="000A7AF6" w:rsidRPr="0094386C" w:rsidRDefault="00F91FC4" w:rsidP="004306DC">
      <w:pPr>
        <w:pStyle w:val="a8"/>
        <w:spacing w:before="0" w:beforeAutospacing="0" w:after="0" w:afterAutospacing="0" w:line="288" w:lineRule="atLeast"/>
        <w:ind w:firstLine="567"/>
        <w:jc w:val="both"/>
      </w:pPr>
      <w:r w:rsidRPr="0094386C">
        <w:rPr>
          <w:noProof/>
        </w:rPr>
        <w:t>«</w:t>
      </w:r>
      <w:r w:rsidR="00A225C9" w:rsidRPr="0094386C">
        <w:rPr>
          <w:noProof/>
        </w:rPr>
        <w:t>заочное голосование</w:t>
      </w:r>
      <w:r w:rsidRPr="0094386C">
        <w:rPr>
          <w:noProof/>
        </w:rPr>
        <w:t>»</w:t>
      </w:r>
      <w:r w:rsidR="00A225C9" w:rsidRPr="0094386C">
        <w:rPr>
          <w:noProof/>
        </w:rPr>
        <w:t xml:space="preserve"> </w:t>
      </w:r>
      <w:r w:rsidR="00225A53" w:rsidRPr="0094386C">
        <w:rPr>
          <w:noProof/>
        </w:rPr>
        <w:t>–</w:t>
      </w:r>
      <w:r w:rsidR="00A225C9" w:rsidRPr="0094386C">
        <w:rPr>
          <w:noProof/>
        </w:rPr>
        <w:t xml:space="preserve"> </w:t>
      </w:r>
      <w:r w:rsidR="000A7AF6" w:rsidRPr="0094386C">
        <w:t>заочное голосование для принятия решений общим собранием акционеров, которое проводится посредством направления бюллетеней для голосования, в том числе, если это предусмотрено уставом общества, с помощью электронных либо иных технических средств;</w:t>
      </w:r>
    </w:p>
    <w:p w14:paraId="3161370C" w14:textId="77777777" w:rsidR="00A225C9" w:rsidRPr="0094386C" w:rsidRDefault="00A225C9" w:rsidP="004306DC">
      <w:pPr>
        <w:spacing w:after="0"/>
        <w:ind w:left="0" w:firstLine="567"/>
        <w:rPr>
          <w:noProof/>
          <w:sz w:val="24"/>
          <w:szCs w:val="24"/>
        </w:rPr>
      </w:pPr>
      <w:r w:rsidRPr="0094386C">
        <w:rPr>
          <w:noProof/>
          <w:sz w:val="24"/>
          <w:szCs w:val="24"/>
        </w:rPr>
        <w:t xml:space="preserve">«голосующие акции» </w:t>
      </w:r>
      <w:r w:rsidR="00225A53" w:rsidRPr="0094386C">
        <w:rPr>
          <w:noProof/>
          <w:sz w:val="24"/>
          <w:szCs w:val="24"/>
        </w:rPr>
        <w:t>–</w:t>
      </w:r>
      <w:r w:rsidRPr="0094386C">
        <w:rPr>
          <w:noProof/>
          <w:sz w:val="24"/>
          <w:szCs w:val="24"/>
        </w:rPr>
        <w:t xml:space="preserve"> акции, предоставляющие их владельцам право голоса по всем вопросам компете</w:t>
      </w:r>
      <w:r w:rsidR="000A7AF6" w:rsidRPr="0094386C">
        <w:rPr>
          <w:noProof/>
          <w:sz w:val="24"/>
          <w:szCs w:val="24"/>
        </w:rPr>
        <w:t>нции общего собрания акционеров;</w:t>
      </w:r>
    </w:p>
    <w:p w14:paraId="2F19BD4A" w14:textId="58FA66A4" w:rsidR="00A225C9" w:rsidRPr="0094386C" w:rsidRDefault="00A225C9" w:rsidP="004306DC">
      <w:pPr>
        <w:spacing w:after="0"/>
        <w:ind w:left="0" w:firstLine="567"/>
        <w:rPr>
          <w:noProof/>
          <w:sz w:val="24"/>
          <w:szCs w:val="24"/>
        </w:rPr>
      </w:pPr>
      <w:r w:rsidRPr="0094386C">
        <w:rPr>
          <w:noProof/>
          <w:sz w:val="24"/>
          <w:szCs w:val="24"/>
        </w:rPr>
        <w:t>«</w:t>
      </w:r>
      <w:r w:rsidR="000A7AF6" w:rsidRPr="0094386C">
        <w:rPr>
          <w:noProof/>
          <w:sz w:val="24"/>
          <w:szCs w:val="24"/>
        </w:rPr>
        <w:t>д</w:t>
      </w:r>
      <w:r w:rsidRPr="0094386C">
        <w:rPr>
          <w:noProof/>
          <w:sz w:val="24"/>
          <w:szCs w:val="24"/>
        </w:rPr>
        <w:t>ата внесения пре</w:t>
      </w:r>
      <w:r w:rsidR="000A7AF6" w:rsidRPr="0094386C">
        <w:rPr>
          <w:noProof/>
          <w:sz w:val="24"/>
          <w:szCs w:val="24"/>
        </w:rPr>
        <w:t>дл</w:t>
      </w:r>
      <w:r w:rsidRPr="0094386C">
        <w:rPr>
          <w:noProof/>
          <w:sz w:val="24"/>
          <w:szCs w:val="24"/>
        </w:rPr>
        <w:t xml:space="preserve">ожения о </w:t>
      </w:r>
      <w:r w:rsidR="000A7AF6" w:rsidRPr="0094386C">
        <w:rPr>
          <w:noProof/>
          <w:sz w:val="24"/>
          <w:szCs w:val="24"/>
        </w:rPr>
        <w:t>выдвижении кандидатов</w:t>
      </w:r>
      <w:r w:rsidRPr="0094386C">
        <w:rPr>
          <w:noProof/>
          <w:sz w:val="24"/>
          <w:szCs w:val="24"/>
        </w:rPr>
        <w:t xml:space="preserve"> в органы общества» </w:t>
      </w:r>
      <w:r w:rsidR="00225A53" w:rsidRPr="0094386C">
        <w:rPr>
          <w:noProof/>
          <w:sz w:val="24"/>
          <w:szCs w:val="24"/>
        </w:rPr>
        <w:t>–</w:t>
      </w:r>
      <w:r w:rsidRPr="0094386C">
        <w:rPr>
          <w:noProof/>
          <w:sz w:val="24"/>
          <w:szCs w:val="24"/>
        </w:rPr>
        <w:t xml:space="preserve"> дата почтового отправления или дата сдачи в общество предложения о выдвижении кандидатов в </w:t>
      </w:r>
      <w:r w:rsidRPr="0094386C">
        <w:rPr>
          <w:noProof/>
          <w:sz w:val="24"/>
          <w:szCs w:val="24"/>
        </w:rPr>
        <w:lastRenderedPageBreak/>
        <w:t xml:space="preserve">совет директоров, ревизионную комиссию и на должность единоличного исполнительнопс </w:t>
      </w:r>
      <w:r w:rsidR="008A7CB1" w:rsidRPr="0094386C">
        <w:rPr>
          <w:rFonts w:eastAsia="Calibri"/>
          <w:noProof/>
          <w:sz w:val="24"/>
          <w:szCs w:val="24"/>
        </w:rPr>
        <mc:AlternateContent>
          <mc:Choice Requires="wpg">
            <w:drawing>
              <wp:anchor distT="0" distB="0" distL="114300" distR="114300" simplePos="0" relativeHeight="251824128" behindDoc="0" locked="0" layoutInCell="1" allowOverlap="1" wp14:anchorId="3D03E2F1" wp14:editId="6F1CC544">
                <wp:simplePos x="0" y="0"/>
                <wp:positionH relativeFrom="column">
                  <wp:posOffset>20086</wp:posOffset>
                </wp:positionH>
                <wp:positionV relativeFrom="page">
                  <wp:posOffset>745958</wp:posOffset>
                </wp:positionV>
                <wp:extent cx="6120130" cy="5715"/>
                <wp:effectExtent l="0" t="0" r="13970" b="13335"/>
                <wp:wrapTopAndBottom/>
                <wp:docPr id="52366" name="Group 223904"/>
                <wp:cNvGraphicFramePr/>
                <a:graphic xmlns:a="http://schemas.openxmlformats.org/drawingml/2006/main">
                  <a:graphicData uri="http://schemas.microsoft.com/office/word/2010/wordprocessingGroup">
                    <wpg:wgp>
                      <wpg:cNvGrpSpPr/>
                      <wpg:grpSpPr>
                        <a:xfrm>
                          <a:off x="0" y="0"/>
                          <a:ext cx="6120130" cy="5715"/>
                          <a:chOff x="0" y="0"/>
                          <a:chExt cx="6120384" cy="6098"/>
                        </a:xfrm>
                      </wpg:grpSpPr>
                      <wps:wsp>
                        <wps:cNvPr id="52367" name="Shape 223903"/>
                        <wps:cNvSpPr/>
                        <wps:spPr>
                          <a:xfrm>
                            <a:off x="0" y="0"/>
                            <a:ext cx="6120384" cy="6098"/>
                          </a:xfrm>
                          <a:custGeom>
                            <a:avLst/>
                            <a:gdLst/>
                            <a:ahLst/>
                            <a:cxnLst/>
                            <a:rect l="0" t="0" r="0" b="0"/>
                            <a:pathLst>
                              <a:path w="6120384" h="6098">
                                <a:moveTo>
                                  <a:pt x="0" y="3049"/>
                                </a:moveTo>
                                <a:lnTo>
                                  <a:pt x="6120384"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30C4B19F" id="Group 223904" o:spid="_x0000_s1026" style="position:absolute;margin-left:1.6pt;margin-top:58.75pt;width:481.9pt;height:.45pt;z-index:251824128;mso-position-vertical-relative:page"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">
                <v:shape id="Shape 223903" o:spid="_x0000_s1027" style="position:absolute;width:61203;height:60;visibility:visible;mso-wrap-style:square;v-text-anchor:top" coordsize="6120384,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" path="m,3049r6120384,e" filled="f" strokeweight=".16939mm">
                  <v:stroke miterlimit="1" joinstyle="miter"/>
                  <v:path arrowok="t" textboxrect="0,0,6120384,6098"/>
                </v:shape>
                <w10:wrap type="topAndBottom" anchory="page"/>
              </v:group>
            </w:pict>
          </mc:Fallback>
        </mc:AlternateContent>
      </w:r>
      <w:r w:rsidRPr="0094386C">
        <w:rPr>
          <w:noProof/>
          <w:sz w:val="24"/>
          <w:szCs w:val="24"/>
        </w:rPr>
        <w:t>српана (если устав</w:t>
      </w:r>
      <w:r w:rsidR="000A7AF6" w:rsidRPr="0094386C">
        <w:rPr>
          <w:noProof/>
          <w:sz w:val="24"/>
          <w:szCs w:val="24"/>
        </w:rPr>
        <w:t>о</w:t>
      </w:r>
      <w:r w:rsidRPr="0094386C">
        <w:rPr>
          <w:noProof/>
          <w:sz w:val="24"/>
          <w:szCs w:val="24"/>
        </w:rPr>
        <w:t>м общества предусмотрено</w:t>
      </w:r>
      <w:r w:rsidR="000A7AF6" w:rsidRPr="0094386C">
        <w:rPr>
          <w:noProof/>
          <w:sz w:val="24"/>
          <w:szCs w:val="24"/>
        </w:rPr>
        <w:t xml:space="preserve"> </w:t>
      </w:r>
      <w:r w:rsidRPr="0094386C">
        <w:rPr>
          <w:noProof/>
          <w:sz w:val="24"/>
          <w:szCs w:val="24"/>
        </w:rPr>
        <w:t>его образование общим собранием акционеров) для избрания на  общем собрании акционеров</w:t>
      </w:r>
      <w:r w:rsidR="000A7AF6" w:rsidRPr="0094386C">
        <w:rPr>
          <w:noProof/>
          <w:sz w:val="24"/>
          <w:szCs w:val="24"/>
        </w:rPr>
        <w:t>;</w:t>
      </w:r>
    </w:p>
    <w:p w14:paraId="097F8173" w14:textId="60B540B5" w:rsidR="00A225C9" w:rsidRPr="0094386C" w:rsidRDefault="00A225C9" w:rsidP="0074773A">
      <w:pPr>
        <w:spacing w:after="0"/>
        <w:ind w:left="0" w:firstLine="709"/>
        <w:rPr>
          <w:noProof/>
          <w:sz w:val="24"/>
          <w:szCs w:val="24"/>
        </w:rPr>
      </w:pPr>
      <w:r w:rsidRPr="0094386C">
        <w:rPr>
          <w:noProof/>
          <w:sz w:val="24"/>
          <w:szCs w:val="24"/>
        </w:rPr>
        <w:t>«</w:t>
      </w:r>
      <w:r w:rsidR="000A7AF6" w:rsidRPr="0094386C">
        <w:rPr>
          <w:noProof/>
          <w:sz w:val="24"/>
          <w:szCs w:val="24"/>
        </w:rPr>
        <w:t>д</w:t>
      </w:r>
      <w:r w:rsidRPr="0094386C">
        <w:rPr>
          <w:noProof/>
          <w:sz w:val="24"/>
          <w:szCs w:val="24"/>
        </w:rPr>
        <w:t>ата внесения пре</w:t>
      </w:r>
      <w:r w:rsidR="000A7AF6" w:rsidRPr="0094386C">
        <w:rPr>
          <w:noProof/>
          <w:sz w:val="24"/>
          <w:szCs w:val="24"/>
        </w:rPr>
        <w:t>д</w:t>
      </w:r>
      <w:r w:rsidRPr="0094386C">
        <w:rPr>
          <w:noProof/>
          <w:sz w:val="24"/>
          <w:szCs w:val="24"/>
        </w:rPr>
        <w:t>ложения</w:t>
      </w:r>
      <w:r w:rsidR="003E4F91" w:rsidRPr="0094386C">
        <w:rPr>
          <w:noProof/>
          <w:sz w:val="24"/>
          <w:szCs w:val="24"/>
        </w:rPr>
        <w:t xml:space="preserve"> о внесении </w:t>
      </w:r>
      <w:r w:rsidR="00650520" w:rsidRPr="0094386C">
        <w:rPr>
          <w:noProof/>
          <w:sz w:val="24"/>
          <w:szCs w:val="24"/>
        </w:rPr>
        <w:t>вопросов в повестку дня</w:t>
      </w:r>
      <w:r w:rsidR="003E4F91" w:rsidRPr="0094386C">
        <w:rPr>
          <w:noProof/>
          <w:sz w:val="24"/>
          <w:szCs w:val="24"/>
        </w:rPr>
        <w:t xml:space="preserve">» </w:t>
      </w:r>
      <w:r w:rsidR="00225A53" w:rsidRPr="0094386C">
        <w:rPr>
          <w:noProof/>
          <w:sz w:val="24"/>
          <w:szCs w:val="24"/>
        </w:rPr>
        <w:t>–</w:t>
      </w:r>
      <w:r w:rsidR="003E4F91" w:rsidRPr="0094386C">
        <w:rPr>
          <w:noProof/>
          <w:sz w:val="24"/>
          <w:szCs w:val="24"/>
        </w:rPr>
        <w:t xml:space="preserve"> дата почтового отпр</w:t>
      </w:r>
      <w:r w:rsidR="00650520" w:rsidRPr="0094386C">
        <w:rPr>
          <w:noProof/>
          <w:sz w:val="24"/>
          <w:szCs w:val="24"/>
        </w:rPr>
        <w:t>а</w:t>
      </w:r>
      <w:r w:rsidR="003E4F91" w:rsidRPr="0094386C">
        <w:rPr>
          <w:noProof/>
          <w:sz w:val="24"/>
          <w:szCs w:val="24"/>
        </w:rPr>
        <w:t>вления или дата сдачи в общество предложения</w:t>
      </w:r>
      <w:r w:rsidR="00650520" w:rsidRPr="0094386C">
        <w:rPr>
          <w:noProof/>
          <w:sz w:val="24"/>
          <w:szCs w:val="24"/>
        </w:rPr>
        <w:t xml:space="preserve"> акционеров</w:t>
      </w:r>
      <w:r w:rsidRPr="0094386C">
        <w:rPr>
          <w:noProof/>
          <w:sz w:val="24"/>
          <w:szCs w:val="24"/>
        </w:rPr>
        <w:t xml:space="preserve"> </w:t>
      </w:r>
      <w:r w:rsidR="00650520" w:rsidRPr="0094386C">
        <w:rPr>
          <w:noProof/>
          <w:sz w:val="24"/>
          <w:szCs w:val="24"/>
        </w:rPr>
        <w:t xml:space="preserve">о внесении вопросов в </w:t>
      </w:r>
      <w:r w:rsidR="00EE2B00" w:rsidRPr="0094386C">
        <w:rPr>
          <w:noProof/>
          <w:sz w:val="24"/>
          <w:szCs w:val="24"/>
        </w:rPr>
        <w:t xml:space="preserve">повестку дня заседания общего собрания </w:t>
      </w:r>
      <w:r w:rsidR="004306DC">
        <w:rPr>
          <w:noProof/>
          <w:sz w:val="24"/>
          <w:szCs w:val="24"/>
        </w:rPr>
        <w:t>акционеров;</w:t>
      </w:r>
    </w:p>
    <w:p w14:paraId="7B95C9C7" w14:textId="5184411B" w:rsidR="00650520" w:rsidRPr="0094386C" w:rsidRDefault="00A225C9" w:rsidP="0074773A">
      <w:pPr>
        <w:spacing w:after="0"/>
        <w:ind w:left="0" w:firstLine="709"/>
        <w:rPr>
          <w:noProof/>
          <w:sz w:val="24"/>
          <w:szCs w:val="24"/>
        </w:rPr>
      </w:pPr>
      <w:r w:rsidRPr="0094386C">
        <w:rPr>
          <w:noProof/>
          <w:sz w:val="24"/>
          <w:szCs w:val="24"/>
        </w:rPr>
        <w:t xml:space="preserve">«кумулятивное голосование» </w:t>
      </w:r>
      <w:r w:rsidR="00225A53" w:rsidRPr="0094386C">
        <w:rPr>
          <w:noProof/>
          <w:sz w:val="24"/>
          <w:szCs w:val="24"/>
        </w:rPr>
        <w:t>–</w:t>
      </w:r>
      <w:r w:rsidRPr="0094386C">
        <w:rPr>
          <w:noProof/>
          <w:sz w:val="24"/>
          <w:szCs w:val="24"/>
        </w:rPr>
        <w:t xml:space="preserve"> голосование при </w:t>
      </w:r>
      <w:r w:rsidR="00650520" w:rsidRPr="0094386C">
        <w:rPr>
          <w:noProof/>
          <w:sz w:val="24"/>
          <w:szCs w:val="24"/>
        </w:rPr>
        <w:t>котором число голосов, принадлежащих каждому акционеру, умножается на число лиц, которые должны были быть избраны в совет директоров(наблюдательный совет) общества, и акционер</w:t>
      </w:r>
      <w:r w:rsidR="00D97087">
        <w:rPr>
          <w:noProof/>
          <w:sz w:val="24"/>
          <w:szCs w:val="24"/>
        </w:rPr>
        <w:t xml:space="preserve"> </w:t>
      </w:r>
      <w:r w:rsidR="00650520" w:rsidRPr="0094386C">
        <w:rPr>
          <w:noProof/>
          <w:sz w:val="24"/>
          <w:szCs w:val="24"/>
        </w:rPr>
        <w:t xml:space="preserve">вправе отдать полученные таким образом голоса полностью за одного кандидата или распределить их между двумя и более </w:t>
      </w:r>
      <w:r w:rsidR="004306DC">
        <w:rPr>
          <w:noProof/>
          <w:sz w:val="24"/>
          <w:szCs w:val="24"/>
        </w:rPr>
        <w:t>кандидатами;</w:t>
      </w:r>
    </w:p>
    <w:p w14:paraId="1EF8DD7B" w14:textId="2CF3D468" w:rsidR="00A225C9" w:rsidRPr="0094386C" w:rsidRDefault="00A225C9" w:rsidP="0074773A">
      <w:pPr>
        <w:spacing w:after="0"/>
        <w:ind w:left="0" w:firstLine="709"/>
        <w:rPr>
          <w:noProof/>
          <w:sz w:val="24"/>
          <w:szCs w:val="24"/>
        </w:rPr>
      </w:pPr>
      <w:r w:rsidRPr="0094386C">
        <w:rPr>
          <w:noProof/>
          <w:sz w:val="24"/>
          <w:szCs w:val="24"/>
        </w:rPr>
        <w:t xml:space="preserve">«счетная комиссия» </w:t>
      </w:r>
      <w:r w:rsidR="00225A53" w:rsidRPr="0094386C">
        <w:rPr>
          <w:noProof/>
          <w:sz w:val="24"/>
          <w:szCs w:val="24"/>
        </w:rPr>
        <w:t>–</w:t>
      </w:r>
      <w:r w:rsidRPr="0094386C">
        <w:rPr>
          <w:noProof/>
          <w:sz w:val="24"/>
          <w:szCs w:val="24"/>
        </w:rPr>
        <w:t xml:space="preserve"> независимый постоянно действующий рабочий </w:t>
      </w:r>
      <w:r w:rsidR="00AA7617" w:rsidRPr="0094386C">
        <w:rPr>
          <w:noProof/>
          <w:sz w:val="24"/>
          <w:szCs w:val="24"/>
        </w:rPr>
        <w:t xml:space="preserve">орган общего собрания </w:t>
      </w:r>
      <w:r w:rsidRPr="0094386C">
        <w:rPr>
          <w:noProof/>
          <w:sz w:val="24"/>
          <w:szCs w:val="24"/>
        </w:rPr>
        <w:t>акционеров, функции которого выполняет регистратор общества</w:t>
      </w:r>
      <w:r w:rsidR="00AA7617" w:rsidRPr="0094386C">
        <w:rPr>
          <w:noProof/>
          <w:sz w:val="24"/>
          <w:szCs w:val="24"/>
        </w:rPr>
        <w:t>;</w:t>
      </w:r>
    </w:p>
    <w:p w14:paraId="4C557978" w14:textId="3E546D91" w:rsidR="00A225C9" w:rsidRPr="0094386C" w:rsidRDefault="00A225C9" w:rsidP="0074773A">
      <w:pPr>
        <w:spacing w:after="0"/>
        <w:ind w:left="0" w:firstLine="709"/>
        <w:rPr>
          <w:noProof/>
          <w:sz w:val="24"/>
          <w:szCs w:val="24"/>
        </w:rPr>
      </w:pPr>
      <w:r w:rsidRPr="0094386C">
        <w:rPr>
          <w:noProof/>
          <w:sz w:val="24"/>
          <w:szCs w:val="24"/>
        </w:rPr>
        <w:t xml:space="preserve">«ФЗ об АО» </w:t>
      </w:r>
      <w:r w:rsidR="00225A53" w:rsidRPr="0094386C">
        <w:rPr>
          <w:noProof/>
          <w:sz w:val="24"/>
          <w:szCs w:val="24"/>
        </w:rPr>
        <w:t>–</w:t>
      </w:r>
      <w:r w:rsidRPr="0094386C">
        <w:rPr>
          <w:noProof/>
          <w:sz w:val="24"/>
          <w:szCs w:val="24"/>
        </w:rPr>
        <w:t xml:space="preserve"> федеральный закон «Об акционерны</w:t>
      </w:r>
      <w:r w:rsidR="00AA7617" w:rsidRPr="0094386C">
        <w:rPr>
          <w:noProof/>
          <w:sz w:val="24"/>
          <w:szCs w:val="24"/>
        </w:rPr>
        <w:t>х обществах» № 208</w:t>
      </w:r>
      <w:r w:rsidR="00225A53" w:rsidRPr="0094386C">
        <w:rPr>
          <w:noProof/>
          <w:sz w:val="24"/>
          <w:szCs w:val="24"/>
        </w:rPr>
        <w:t>-</w:t>
      </w:r>
      <w:r w:rsidR="00AA7617" w:rsidRPr="0094386C">
        <w:rPr>
          <w:noProof/>
          <w:sz w:val="24"/>
          <w:szCs w:val="24"/>
        </w:rPr>
        <w:t>ФЗ от 26.12.</w:t>
      </w:r>
      <w:r w:rsidRPr="0094386C">
        <w:rPr>
          <w:noProof/>
          <w:sz w:val="24"/>
          <w:szCs w:val="24"/>
        </w:rPr>
        <w:t>199</w:t>
      </w:r>
      <w:r w:rsidR="0074773A">
        <w:rPr>
          <w:noProof/>
          <w:sz w:val="24"/>
          <w:szCs w:val="24"/>
        </w:rPr>
        <w:t>5</w:t>
      </w:r>
      <w:r w:rsidRPr="0094386C">
        <w:rPr>
          <w:noProof/>
          <w:sz w:val="24"/>
          <w:szCs w:val="24"/>
        </w:rPr>
        <w:t>г</w:t>
      </w:r>
      <w:r w:rsidR="00AA7617" w:rsidRPr="0094386C">
        <w:rPr>
          <w:noProof/>
          <w:sz w:val="24"/>
          <w:szCs w:val="24"/>
        </w:rPr>
        <w:t>;</w:t>
      </w:r>
    </w:p>
    <w:p w14:paraId="0621DCDE" w14:textId="77777777" w:rsidR="00A225C9" w:rsidRPr="0094386C" w:rsidRDefault="00A225C9" w:rsidP="0074773A">
      <w:pPr>
        <w:spacing w:after="0"/>
        <w:ind w:left="0" w:firstLine="709"/>
        <w:rPr>
          <w:noProof/>
          <w:sz w:val="24"/>
          <w:szCs w:val="24"/>
        </w:rPr>
      </w:pPr>
      <w:r w:rsidRPr="0094386C">
        <w:rPr>
          <w:noProof/>
          <w:sz w:val="24"/>
          <w:szCs w:val="24"/>
        </w:rPr>
        <w:t xml:space="preserve">«Положение об ОСА» </w:t>
      </w:r>
      <w:r w:rsidR="00225A53" w:rsidRPr="0094386C">
        <w:rPr>
          <w:noProof/>
          <w:sz w:val="24"/>
          <w:szCs w:val="24"/>
        </w:rPr>
        <w:t>–</w:t>
      </w:r>
      <w:r w:rsidRPr="0094386C">
        <w:rPr>
          <w:noProof/>
          <w:sz w:val="24"/>
          <w:szCs w:val="24"/>
        </w:rPr>
        <w:t xml:space="preserve"> положение Банка России от 16 11.2018 г. </w:t>
      </w:r>
      <w:r w:rsidR="00AA7617" w:rsidRPr="0094386C">
        <w:rPr>
          <w:noProof/>
          <w:sz w:val="24"/>
          <w:szCs w:val="24"/>
        </w:rPr>
        <w:t>№</w:t>
      </w:r>
      <w:r w:rsidRPr="0094386C">
        <w:rPr>
          <w:noProof/>
          <w:sz w:val="24"/>
          <w:szCs w:val="24"/>
        </w:rPr>
        <w:t xml:space="preserve"> 660</w:t>
      </w:r>
      <w:r w:rsidR="00225A53" w:rsidRPr="0094386C">
        <w:rPr>
          <w:noProof/>
          <w:sz w:val="24"/>
          <w:szCs w:val="24"/>
        </w:rPr>
        <w:t>-</w:t>
      </w:r>
      <w:r w:rsidRPr="0094386C">
        <w:rPr>
          <w:noProof/>
          <w:sz w:val="24"/>
          <w:szCs w:val="24"/>
        </w:rPr>
        <w:t xml:space="preserve">П </w:t>
      </w:r>
      <w:r w:rsidR="00AA7617" w:rsidRPr="0094386C">
        <w:rPr>
          <w:noProof/>
          <w:sz w:val="24"/>
          <w:szCs w:val="24"/>
        </w:rPr>
        <w:t>«Об</w:t>
      </w:r>
      <w:r w:rsidRPr="0094386C">
        <w:rPr>
          <w:noProof/>
          <w:sz w:val="24"/>
          <w:szCs w:val="24"/>
        </w:rPr>
        <w:t xml:space="preserve"> общих собраниях акционеров</w:t>
      </w:r>
      <w:r w:rsidR="00AA7617" w:rsidRPr="0094386C">
        <w:rPr>
          <w:noProof/>
          <w:sz w:val="24"/>
          <w:szCs w:val="24"/>
        </w:rPr>
        <w:t>».</w:t>
      </w:r>
    </w:p>
    <w:p w14:paraId="444B3221" w14:textId="77777777" w:rsidR="00C04BCA" w:rsidRPr="0094386C" w:rsidRDefault="00197AC7" w:rsidP="008A7CB1">
      <w:pPr>
        <w:spacing w:before="240" w:line="250" w:lineRule="auto"/>
        <w:ind w:left="0" w:firstLine="4"/>
        <w:jc w:val="left"/>
        <w:rPr>
          <w:b/>
          <w:sz w:val="24"/>
          <w:szCs w:val="24"/>
        </w:rPr>
      </w:pPr>
      <w:r w:rsidRPr="0094386C">
        <w:rPr>
          <w:b/>
          <w:sz w:val="24"/>
          <w:szCs w:val="24"/>
        </w:rPr>
        <w:t xml:space="preserve">Статья </w:t>
      </w:r>
      <w:r w:rsidR="00650520" w:rsidRPr="0094386C">
        <w:rPr>
          <w:b/>
          <w:sz w:val="24"/>
          <w:szCs w:val="24"/>
        </w:rPr>
        <w:t>3</w:t>
      </w:r>
      <w:r w:rsidRPr="0094386C">
        <w:rPr>
          <w:b/>
          <w:sz w:val="24"/>
          <w:szCs w:val="24"/>
        </w:rPr>
        <w:t>. Компетенция общего собрания акционеров.</w:t>
      </w:r>
    </w:p>
    <w:p w14:paraId="13CEF9A7" w14:textId="77777777" w:rsidR="00C04BCA" w:rsidRPr="0094386C" w:rsidRDefault="00197AC7" w:rsidP="0074773A">
      <w:pPr>
        <w:tabs>
          <w:tab w:val="left" w:pos="851"/>
        </w:tabs>
        <w:spacing w:before="240"/>
        <w:ind w:left="0" w:firstLine="567"/>
        <w:rPr>
          <w:sz w:val="24"/>
          <w:szCs w:val="24"/>
        </w:rPr>
      </w:pPr>
      <w:r w:rsidRPr="0094386C">
        <w:rPr>
          <w:sz w:val="24"/>
          <w:szCs w:val="24"/>
        </w:rPr>
        <w:t xml:space="preserve">1. К компетенции </w:t>
      </w:r>
      <w:r w:rsidR="008B005F" w:rsidRPr="0094386C">
        <w:rPr>
          <w:sz w:val="24"/>
          <w:szCs w:val="24"/>
        </w:rPr>
        <w:t xml:space="preserve">заседания общего собрания акционеров </w:t>
      </w:r>
      <w:r w:rsidRPr="0094386C">
        <w:rPr>
          <w:sz w:val="24"/>
          <w:szCs w:val="24"/>
        </w:rPr>
        <w:t>относятся</w:t>
      </w:r>
      <w:r w:rsidRPr="0094386C">
        <w:rPr>
          <w:noProof/>
          <w:sz w:val="24"/>
          <w:szCs w:val="24"/>
        </w:rPr>
        <w:drawing>
          <wp:inline distT="0" distB="0" distL="0" distR="0" wp14:anchorId="0377BCBA" wp14:editId="51258B67">
            <wp:extent cx="15240" cy="67075"/>
            <wp:effectExtent l="0" t="0" r="0" b="0"/>
            <wp:docPr id="224078" name="Picture 224078"/>
            <wp:cNvGraphicFramePr/>
            <a:graphic xmlns:a="http://schemas.openxmlformats.org/drawingml/2006/main">
              <a:graphicData uri="http://schemas.openxmlformats.org/drawingml/2006/picture">
                <pic:pic xmlns:pic="http://schemas.openxmlformats.org/drawingml/2006/picture">
                  <pic:nvPicPr>
                    <pic:cNvPr id="224078" name="Picture 224078"/>
                    <pic:cNvPicPr/>
                  </pic:nvPicPr>
                  <pic:blipFill>
                    <a:blip r:embed="rId13"/>
                    <a:stretch>
                      <a:fillRect/>
                    </a:stretch>
                  </pic:blipFill>
                  <pic:spPr>
                    <a:xfrm>
                      <a:off x="0" y="0"/>
                      <a:ext cx="15240" cy="67075"/>
                    </a:xfrm>
                    <a:prstGeom prst="rect">
                      <a:avLst/>
                    </a:prstGeom>
                  </pic:spPr>
                </pic:pic>
              </a:graphicData>
            </a:graphic>
          </wp:inline>
        </w:drawing>
      </w:r>
    </w:p>
    <w:p w14:paraId="064C3118" w14:textId="77777777" w:rsidR="00C04BCA" w:rsidRPr="0094386C" w:rsidRDefault="00197AC7" w:rsidP="0074773A">
      <w:pPr>
        <w:numPr>
          <w:ilvl w:val="0"/>
          <w:numId w:val="1"/>
        </w:numPr>
        <w:tabs>
          <w:tab w:val="left" w:pos="851"/>
        </w:tabs>
        <w:ind w:left="0" w:firstLine="567"/>
        <w:rPr>
          <w:sz w:val="24"/>
          <w:szCs w:val="24"/>
        </w:rPr>
      </w:pPr>
      <w:r w:rsidRPr="0094386C">
        <w:rPr>
          <w:sz w:val="24"/>
          <w:szCs w:val="24"/>
        </w:rPr>
        <w:t>внесение изменений и дополнений в устав общества или утверждение устава общества в новой редакции;</w:t>
      </w:r>
    </w:p>
    <w:p w14:paraId="34042CC0" w14:textId="77777777" w:rsidR="00C04BCA" w:rsidRPr="0094386C" w:rsidRDefault="00225A53" w:rsidP="0074773A">
      <w:pPr>
        <w:numPr>
          <w:ilvl w:val="0"/>
          <w:numId w:val="1"/>
        </w:numPr>
        <w:tabs>
          <w:tab w:val="left" w:pos="851"/>
        </w:tabs>
        <w:ind w:left="0" w:firstLine="567"/>
        <w:rPr>
          <w:sz w:val="24"/>
          <w:szCs w:val="24"/>
        </w:rPr>
      </w:pPr>
      <w:r w:rsidRPr="0094386C">
        <w:rPr>
          <w:sz w:val="24"/>
          <w:szCs w:val="24"/>
        </w:rPr>
        <w:t>реорганизация общества;</w:t>
      </w:r>
    </w:p>
    <w:p w14:paraId="1F35A316" w14:textId="77777777" w:rsidR="00C04BCA" w:rsidRPr="0094386C" w:rsidRDefault="00197AC7" w:rsidP="0074773A">
      <w:pPr>
        <w:tabs>
          <w:tab w:val="left" w:pos="851"/>
        </w:tabs>
        <w:ind w:left="0" w:firstLine="567"/>
        <w:rPr>
          <w:sz w:val="24"/>
          <w:szCs w:val="24"/>
        </w:rPr>
      </w:pPr>
      <w:r w:rsidRPr="0094386C">
        <w:rPr>
          <w:sz w:val="24"/>
          <w:szCs w:val="24"/>
        </w:rPr>
        <w:t>З) ликвидация общества, назначение ликвидационной комиссии и утверждение промежуточного и окончательного ликвидационных балансов</w:t>
      </w:r>
      <w:r w:rsidR="00225A53" w:rsidRPr="0094386C">
        <w:rPr>
          <w:sz w:val="24"/>
          <w:szCs w:val="24"/>
        </w:rPr>
        <w:t>;</w:t>
      </w:r>
    </w:p>
    <w:p w14:paraId="67BE3498" w14:textId="77777777" w:rsidR="00C04BCA" w:rsidRPr="0094386C" w:rsidRDefault="00197AC7" w:rsidP="0074773A">
      <w:pPr>
        <w:numPr>
          <w:ilvl w:val="0"/>
          <w:numId w:val="2"/>
        </w:numPr>
        <w:tabs>
          <w:tab w:val="left" w:pos="851"/>
        </w:tabs>
        <w:ind w:left="0" w:firstLine="567"/>
        <w:rPr>
          <w:sz w:val="24"/>
          <w:szCs w:val="24"/>
        </w:rPr>
      </w:pPr>
      <w:r w:rsidRPr="0094386C">
        <w:rPr>
          <w:sz w:val="24"/>
          <w:szCs w:val="24"/>
        </w:rPr>
        <w:t>определение количественного состава совета директоров (наблюдательного совета) общества, избрание его членов и досрочное прекращение их полномочий</w:t>
      </w:r>
      <w:r w:rsidR="00225A53" w:rsidRPr="0094386C">
        <w:rPr>
          <w:noProof/>
          <w:sz w:val="24"/>
          <w:szCs w:val="24"/>
        </w:rPr>
        <w:t>;</w:t>
      </w:r>
    </w:p>
    <w:p w14:paraId="06F48E81" w14:textId="77777777" w:rsidR="00C04BCA" w:rsidRPr="0094386C" w:rsidRDefault="00197AC7" w:rsidP="0074773A">
      <w:pPr>
        <w:numPr>
          <w:ilvl w:val="0"/>
          <w:numId w:val="2"/>
        </w:numPr>
        <w:tabs>
          <w:tab w:val="left" w:pos="851"/>
        </w:tabs>
        <w:ind w:left="0" w:firstLine="567"/>
        <w:rPr>
          <w:sz w:val="24"/>
          <w:szCs w:val="24"/>
        </w:rPr>
      </w:pPr>
      <w:r w:rsidRPr="0094386C">
        <w:rPr>
          <w:sz w:val="24"/>
          <w:szCs w:val="24"/>
        </w:rPr>
        <w:t>определение количества, номинальной стоимости, категории (типа) объявленных акций и прав, предоставляемых этими акциями</w:t>
      </w:r>
      <w:r w:rsidR="00225A53" w:rsidRPr="0094386C">
        <w:rPr>
          <w:sz w:val="24"/>
          <w:szCs w:val="24"/>
        </w:rPr>
        <w:t>;</w:t>
      </w:r>
    </w:p>
    <w:p w14:paraId="6F0B91D3" w14:textId="77777777" w:rsidR="00C04BCA" w:rsidRPr="0094386C" w:rsidRDefault="00197AC7" w:rsidP="0074773A">
      <w:pPr>
        <w:numPr>
          <w:ilvl w:val="0"/>
          <w:numId w:val="2"/>
        </w:numPr>
        <w:tabs>
          <w:tab w:val="left" w:pos="851"/>
        </w:tabs>
        <w:ind w:left="0" w:firstLine="567"/>
        <w:rPr>
          <w:sz w:val="24"/>
          <w:szCs w:val="24"/>
        </w:rPr>
      </w:pPr>
      <w:r w:rsidRPr="0094386C">
        <w:rPr>
          <w:sz w:val="24"/>
          <w:szCs w:val="24"/>
        </w:rPr>
        <w:t>увеличение уставного капитала общества путем увеличения номинальной стоимости акций или путем размещения дополнительных акций, если уставом общества в соответствии с настоящим Федеральным законом увеличение уставного капитала общества путем размещения дополнительных акций не отнесено к компетенции совета директоров (наблюдательного совета) общества</w:t>
      </w:r>
      <w:r w:rsidR="00225A53" w:rsidRPr="0094386C">
        <w:rPr>
          <w:noProof/>
          <w:sz w:val="24"/>
          <w:szCs w:val="24"/>
        </w:rPr>
        <w:t>;</w:t>
      </w:r>
    </w:p>
    <w:p w14:paraId="29E636E0" w14:textId="77777777" w:rsidR="00C04BCA" w:rsidRPr="0094386C" w:rsidRDefault="00197AC7" w:rsidP="0074773A">
      <w:pPr>
        <w:numPr>
          <w:ilvl w:val="0"/>
          <w:numId w:val="2"/>
        </w:numPr>
        <w:tabs>
          <w:tab w:val="left" w:pos="851"/>
        </w:tabs>
        <w:ind w:left="0" w:firstLine="567"/>
        <w:rPr>
          <w:sz w:val="24"/>
          <w:szCs w:val="24"/>
        </w:rPr>
      </w:pPr>
      <w:r w:rsidRPr="0094386C">
        <w:rPr>
          <w:sz w:val="24"/>
          <w:szCs w:val="24"/>
        </w:rPr>
        <w:t>уменьшение уставного капитала общества путем уменьшения номинальной стоимости акций, путем приобретения обществом части акций в целях сокращения их общего количества, а также путем погашения приобретенных или выкупленных обществом акций</w:t>
      </w:r>
      <w:r w:rsidR="00225A53" w:rsidRPr="0094386C">
        <w:rPr>
          <w:noProof/>
          <w:sz w:val="24"/>
          <w:szCs w:val="24"/>
        </w:rPr>
        <w:t>;</w:t>
      </w:r>
    </w:p>
    <w:p w14:paraId="7FD40683" w14:textId="77777777" w:rsidR="00C04BCA" w:rsidRPr="0094386C" w:rsidRDefault="00197AC7" w:rsidP="0074773A">
      <w:pPr>
        <w:numPr>
          <w:ilvl w:val="0"/>
          <w:numId w:val="2"/>
        </w:numPr>
        <w:tabs>
          <w:tab w:val="left" w:pos="851"/>
        </w:tabs>
        <w:ind w:left="0" w:firstLine="567"/>
        <w:rPr>
          <w:sz w:val="24"/>
          <w:szCs w:val="24"/>
        </w:rPr>
      </w:pPr>
      <w:r w:rsidRPr="0094386C">
        <w:rPr>
          <w:sz w:val="24"/>
          <w:szCs w:val="24"/>
        </w:rPr>
        <w:t>образование исполнительного органа общества, досрочное прекращение его полномочий</w:t>
      </w:r>
      <w:r w:rsidR="00225A53" w:rsidRPr="0094386C">
        <w:rPr>
          <w:sz w:val="24"/>
          <w:szCs w:val="24"/>
        </w:rPr>
        <w:t>;</w:t>
      </w:r>
    </w:p>
    <w:p w14:paraId="040AD950" w14:textId="77777777" w:rsidR="00225A53" w:rsidRPr="0094386C" w:rsidRDefault="00197AC7" w:rsidP="0074773A">
      <w:pPr>
        <w:numPr>
          <w:ilvl w:val="0"/>
          <w:numId w:val="2"/>
        </w:numPr>
        <w:tabs>
          <w:tab w:val="left" w:pos="851"/>
        </w:tabs>
        <w:ind w:left="0" w:firstLine="567"/>
        <w:rPr>
          <w:sz w:val="24"/>
          <w:szCs w:val="24"/>
        </w:rPr>
      </w:pPr>
      <w:r w:rsidRPr="0094386C">
        <w:rPr>
          <w:sz w:val="24"/>
          <w:szCs w:val="24"/>
        </w:rPr>
        <w:t>избрание членов ревизионной комиссии общества и досрочное прекращение их полномочий, если в соответствии с уставом общества наличие ревизионной</w:t>
      </w:r>
      <w:r w:rsidR="00225A53" w:rsidRPr="0094386C">
        <w:rPr>
          <w:sz w:val="24"/>
          <w:szCs w:val="24"/>
        </w:rPr>
        <w:t xml:space="preserve"> комиссии является обязательным;</w:t>
      </w:r>
    </w:p>
    <w:p w14:paraId="2F3F8025" w14:textId="77777777" w:rsidR="00C04BCA" w:rsidRPr="0094386C" w:rsidRDefault="00197AC7" w:rsidP="0074773A">
      <w:pPr>
        <w:numPr>
          <w:ilvl w:val="0"/>
          <w:numId w:val="2"/>
        </w:numPr>
        <w:tabs>
          <w:tab w:val="left" w:pos="993"/>
        </w:tabs>
        <w:ind w:left="0" w:firstLine="567"/>
        <w:rPr>
          <w:sz w:val="24"/>
          <w:szCs w:val="24"/>
        </w:rPr>
      </w:pPr>
      <w:r w:rsidRPr="0094386C">
        <w:rPr>
          <w:sz w:val="24"/>
          <w:szCs w:val="24"/>
        </w:rPr>
        <w:t>назначение аудиторской организации (индивидуального аудитора) общества</w:t>
      </w:r>
      <w:r w:rsidR="00225A53" w:rsidRPr="0094386C">
        <w:rPr>
          <w:sz w:val="24"/>
          <w:szCs w:val="24"/>
        </w:rPr>
        <w:t>;</w:t>
      </w:r>
    </w:p>
    <w:p w14:paraId="3223DA1E" w14:textId="77777777" w:rsidR="00C04BCA" w:rsidRPr="0094386C" w:rsidRDefault="00225A53" w:rsidP="0074773A">
      <w:pPr>
        <w:tabs>
          <w:tab w:val="left" w:pos="993"/>
        </w:tabs>
        <w:ind w:left="0" w:firstLine="567"/>
        <w:rPr>
          <w:sz w:val="24"/>
          <w:szCs w:val="24"/>
        </w:rPr>
      </w:pPr>
      <w:r w:rsidRPr="0094386C">
        <w:rPr>
          <w:sz w:val="24"/>
          <w:szCs w:val="24"/>
        </w:rPr>
        <w:t>11)</w:t>
      </w:r>
      <w:r w:rsidRPr="0094386C">
        <w:rPr>
          <w:sz w:val="24"/>
          <w:szCs w:val="24"/>
        </w:rPr>
        <w:tab/>
      </w:r>
      <w:r w:rsidR="00197AC7" w:rsidRPr="0094386C">
        <w:rPr>
          <w:sz w:val="24"/>
          <w:szCs w:val="24"/>
        </w:rPr>
        <w:t>утверждение годового отчета, годовой бухгалтерской (финансовой) отчетности общества</w:t>
      </w:r>
      <w:r w:rsidRPr="0094386C">
        <w:rPr>
          <w:sz w:val="24"/>
          <w:szCs w:val="24"/>
        </w:rPr>
        <w:t>;</w:t>
      </w:r>
    </w:p>
    <w:p w14:paraId="2473801A" w14:textId="3A48DF8A" w:rsidR="00C04BCA" w:rsidRPr="0094386C" w:rsidRDefault="00197AC7" w:rsidP="0074773A">
      <w:pPr>
        <w:numPr>
          <w:ilvl w:val="0"/>
          <w:numId w:val="3"/>
        </w:numPr>
        <w:tabs>
          <w:tab w:val="left" w:pos="993"/>
        </w:tabs>
        <w:ind w:left="0" w:firstLine="567"/>
        <w:rPr>
          <w:sz w:val="24"/>
          <w:szCs w:val="24"/>
        </w:rPr>
      </w:pPr>
      <w:r w:rsidRPr="0094386C">
        <w:rPr>
          <w:sz w:val="24"/>
          <w:szCs w:val="24"/>
        </w:rPr>
        <w:t>распределение прибыли (в том числе выплата (объявление) дивидендов, за исключением выплаты (объявления) дивидендов по результатам первого квартала, полугодия, девяти месяцев отчетного года) и убытков общества по результатам отчетного года</w:t>
      </w:r>
      <w:r w:rsidR="00225A53" w:rsidRPr="0094386C">
        <w:rPr>
          <w:sz w:val="24"/>
          <w:szCs w:val="24"/>
        </w:rPr>
        <w:t>;</w:t>
      </w:r>
    </w:p>
    <w:p w14:paraId="7E0618B1" w14:textId="76AA9558" w:rsidR="00C04BCA" w:rsidRPr="0094386C" w:rsidRDefault="00197AC7" w:rsidP="0074773A">
      <w:pPr>
        <w:numPr>
          <w:ilvl w:val="0"/>
          <w:numId w:val="3"/>
        </w:numPr>
        <w:tabs>
          <w:tab w:val="left" w:pos="993"/>
        </w:tabs>
        <w:ind w:left="0" w:firstLine="567"/>
        <w:rPr>
          <w:sz w:val="24"/>
          <w:szCs w:val="24"/>
        </w:rPr>
      </w:pPr>
      <w:r w:rsidRPr="0094386C">
        <w:rPr>
          <w:sz w:val="24"/>
          <w:szCs w:val="24"/>
        </w:rPr>
        <w:t>дробление и консолидация акций</w:t>
      </w:r>
      <w:r w:rsidR="00225A53" w:rsidRPr="0094386C">
        <w:rPr>
          <w:sz w:val="24"/>
          <w:szCs w:val="24"/>
        </w:rPr>
        <w:t>;</w:t>
      </w:r>
      <w:r w:rsidR="00CF600B" w:rsidRPr="00CF600B">
        <w:rPr>
          <w:rFonts w:eastAsia="Calibri"/>
          <w:noProof/>
          <w:sz w:val="24"/>
          <w:szCs w:val="24"/>
        </w:rPr>
        <w:t xml:space="preserve"> </w:t>
      </w:r>
    </w:p>
    <w:p w14:paraId="4AEE47CB" w14:textId="093057B2" w:rsidR="00C04BCA" w:rsidRPr="0094386C" w:rsidRDefault="00437C43" w:rsidP="0074773A">
      <w:pPr>
        <w:numPr>
          <w:ilvl w:val="0"/>
          <w:numId w:val="3"/>
        </w:numPr>
        <w:tabs>
          <w:tab w:val="left" w:pos="993"/>
        </w:tabs>
        <w:ind w:left="0" w:firstLine="567"/>
        <w:rPr>
          <w:sz w:val="24"/>
          <w:szCs w:val="24"/>
        </w:rPr>
      </w:pPr>
      <w:r w:rsidRPr="0094386C">
        <w:rPr>
          <w:rFonts w:eastAsia="Calibri"/>
          <w:noProof/>
          <w:sz w:val="24"/>
          <w:szCs w:val="24"/>
        </w:rPr>
        <w:lastRenderedPageBreak/>
        <mc:AlternateContent>
          <mc:Choice Requires="wpg">
            <w:drawing>
              <wp:anchor distT="0" distB="0" distL="114300" distR="114300" simplePos="0" relativeHeight="251638272" behindDoc="0" locked="0" layoutInCell="1" allowOverlap="1" wp14:anchorId="2B007BFC" wp14:editId="53C4560D">
                <wp:simplePos x="0" y="0"/>
                <wp:positionH relativeFrom="column">
                  <wp:posOffset>36128</wp:posOffset>
                </wp:positionH>
                <wp:positionV relativeFrom="page">
                  <wp:posOffset>753979</wp:posOffset>
                </wp:positionV>
                <wp:extent cx="6120130" cy="5715"/>
                <wp:effectExtent l="0" t="0" r="13970" b="13335"/>
                <wp:wrapTopAndBottom/>
                <wp:docPr id="115931" name="Group 223904"/>
                <wp:cNvGraphicFramePr/>
                <a:graphic xmlns:a="http://schemas.openxmlformats.org/drawingml/2006/main">
                  <a:graphicData uri="http://schemas.microsoft.com/office/word/2010/wordprocessingGroup">
                    <wpg:wgp>
                      <wpg:cNvGrpSpPr/>
                      <wpg:grpSpPr>
                        <a:xfrm>
                          <a:off x="0" y="0"/>
                          <a:ext cx="6120130" cy="5715"/>
                          <a:chOff x="0" y="0"/>
                          <a:chExt cx="6120384" cy="6098"/>
                        </a:xfrm>
                      </wpg:grpSpPr>
                      <wps:wsp>
                        <wps:cNvPr id="115932" name="Shape 223903"/>
                        <wps:cNvSpPr/>
                        <wps:spPr>
                          <a:xfrm>
                            <a:off x="0" y="0"/>
                            <a:ext cx="6120384" cy="6098"/>
                          </a:xfrm>
                          <a:custGeom>
                            <a:avLst/>
                            <a:gdLst/>
                            <a:ahLst/>
                            <a:cxnLst/>
                            <a:rect l="0" t="0" r="0" b="0"/>
                            <a:pathLst>
                              <a:path w="6120384" h="6098">
                                <a:moveTo>
                                  <a:pt x="0" y="3049"/>
                                </a:moveTo>
                                <a:lnTo>
                                  <a:pt x="6120384"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3A8D0B77" id="Group 223904" o:spid="_x0000_s1026" style="position:absolute;margin-left:2.85pt;margin-top:59.35pt;width:481.9pt;height:.45pt;z-index:251638272;mso-position-vertical-relative:page"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">
                <v:shape id="Shape 223903" o:spid="_x0000_s1027" style="position:absolute;width:61203;height:60;visibility:visible;mso-wrap-style:square;v-text-anchor:top" coordsize="6120384,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" path="m,3049r6120384,e" filled="f" strokeweight=".16939mm">
                  <v:stroke miterlimit="1" joinstyle="miter"/>
                  <v:path arrowok="t" textboxrect="0,0,6120384,6098"/>
                </v:shape>
                <w10:wrap type="topAndBottom" anchory="page"/>
              </v:group>
            </w:pict>
          </mc:Fallback>
        </mc:AlternateContent>
      </w:r>
      <w:r w:rsidR="00197AC7" w:rsidRPr="0094386C">
        <w:rPr>
          <w:sz w:val="24"/>
          <w:szCs w:val="24"/>
        </w:rPr>
        <w:t>принятие решений о согласии на совершение или о последующем одобрении сделок в случаях, предусмотренных статьей 83</w:t>
      </w:r>
      <w:r w:rsidR="00225A53" w:rsidRPr="0094386C">
        <w:rPr>
          <w:sz w:val="24"/>
          <w:szCs w:val="24"/>
        </w:rPr>
        <w:t xml:space="preserve"> </w:t>
      </w:r>
      <w:r w:rsidR="00A35982" w:rsidRPr="0094386C">
        <w:rPr>
          <w:sz w:val="24"/>
          <w:szCs w:val="24"/>
        </w:rPr>
        <w:t>ФЗ об АО</w:t>
      </w:r>
      <w:r w:rsidR="00225A53" w:rsidRPr="0094386C">
        <w:rPr>
          <w:sz w:val="24"/>
          <w:szCs w:val="24"/>
        </w:rPr>
        <w:t>;</w:t>
      </w:r>
    </w:p>
    <w:p w14:paraId="32451C93" w14:textId="2BCEA414" w:rsidR="00C04BCA" w:rsidRPr="0094386C" w:rsidRDefault="00197AC7" w:rsidP="0074773A">
      <w:pPr>
        <w:numPr>
          <w:ilvl w:val="0"/>
          <w:numId w:val="3"/>
        </w:numPr>
        <w:tabs>
          <w:tab w:val="left" w:pos="993"/>
        </w:tabs>
        <w:ind w:left="0" w:firstLine="567"/>
        <w:rPr>
          <w:sz w:val="24"/>
          <w:szCs w:val="24"/>
        </w:rPr>
      </w:pPr>
      <w:r w:rsidRPr="0094386C">
        <w:rPr>
          <w:sz w:val="24"/>
          <w:szCs w:val="24"/>
        </w:rPr>
        <w:t>принятие решений о согласии на совершение или о последующем одобрении крупных сделок в случая</w:t>
      </w:r>
      <w:r w:rsidR="00A35982" w:rsidRPr="0094386C">
        <w:rPr>
          <w:sz w:val="24"/>
          <w:szCs w:val="24"/>
        </w:rPr>
        <w:t>х, предусмотренных статьей</w:t>
      </w:r>
      <w:r w:rsidRPr="0094386C">
        <w:rPr>
          <w:sz w:val="24"/>
          <w:szCs w:val="24"/>
        </w:rPr>
        <w:t xml:space="preserve"> 79 </w:t>
      </w:r>
      <w:r w:rsidR="00A35982" w:rsidRPr="0094386C">
        <w:rPr>
          <w:sz w:val="24"/>
          <w:szCs w:val="24"/>
        </w:rPr>
        <w:t>ФЗ об АО</w:t>
      </w:r>
      <w:r w:rsidR="00A35982" w:rsidRPr="0094386C">
        <w:rPr>
          <w:noProof/>
          <w:sz w:val="24"/>
          <w:szCs w:val="24"/>
        </w:rPr>
        <w:t>;</w:t>
      </w:r>
    </w:p>
    <w:p w14:paraId="20660779" w14:textId="77777777" w:rsidR="00C04BCA" w:rsidRPr="0094386C" w:rsidRDefault="00197AC7" w:rsidP="0074773A">
      <w:pPr>
        <w:numPr>
          <w:ilvl w:val="0"/>
          <w:numId w:val="3"/>
        </w:numPr>
        <w:tabs>
          <w:tab w:val="left" w:pos="993"/>
        </w:tabs>
        <w:ind w:left="0" w:firstLine="567"/>
        <w:rPr>
          <w:sz w:val="24"/>
          <w:szCs w:val="24"/>
        </w:rPr>
      </w:pPr>
      <w:r w:rsidRPr="0094386C">
        <w:rPr>
          <w:sz w:val="24"/>
          <w:szCs w:val="24"/>
        </w:rPr>
        <w:t xml:space="preserve">приобретение обществом размещенных акций в случаях, предусмотренных </w:t>
      </w:r>
      <w:r w:rsidR="00A35982" w:rsidRPr="0094386C">
        <w:rPr>
          <w:sz w:val="24"/>
          <w:szCs w:val="24"/>
        </w:rPr>
        <w:t>ФЗ об АО</w:t>
      </w:r>
      <w:r w:rsidR="00A35982" w:rsidRPr="0094386C">
        <w:rPr>
          <w:noProof/>
          <w:sz w:val="24"/>
          <w:szCs w:val="24"/>
        </w:rPr>
        <w:t>;</w:t>
      </w:r>
    </w:p>
    <w:p w14:paraId="05397F28" w14:textId="77777777" w:rsidR="00C04BCA" w:rsidRPr="0094386C" w:rsidRDefault="00197AC7" w:rsidP="0074773A">
      <w:pPr>
        <w:pStyle w:val="a8"/>
        <w:tabs>
          <w:tab w:val="left" w:pos="993"/>
        </w:tabs>
        <w:spacing w:before="0" w:beforeAutospacing="0" w:after="0" w:afterAutospacing="0" w:line="288" w:lineRule="atLeast"/>
        <w:ind w:firstLine="567"/>
        <w:jc w:val="both"/>
      </w:pPr>
      <w:r w:rsidRPr="0094386C">
        <w:t>принятие решения об участии</w:t>
      </w:r>
      <w:r w:rsidR="007815FA" w:rsidRPr="0094386C">
        <w:t xml:space="preserve">, в том числе о прекращении участия, </w:t>
      </w:r>
      <w:r w:rsidRPr="0094386C">
        <w:t>в финансово</w:t>
      </w:r>
      <w:r w:rsidR="00A35982" w:rsidRPr="0094386C">
        <w:t>-</w:t>
      </w:r>
      <w:r w:rsidRPr="0094386C">
        <w:t>промышленных группах, ассоциациях и иных объединениях коммерческих организаций</w:t>
      </w:r>
      <w:r w:rsidR="007815FA" w:rsidRPr="0094386C">
        <w:rPr>
          <w:noProof/>
        </w:rPr>
        <w:t>;</w:t>
      </w:r>
    </w:p>
    <w:p w14:paraId="09CFDEFA" w14:textId="77777777" w:rsidR="00C04BCA" w:rsidRPr="0094386C" w:rsidRDefault="00197AC7" w:rsidP="0074773A">
      <w:pPr>
        <w:numPr>
          <w:ilvl w:val="0"/>
          <w:numId w:val="3"/>
        </w:numPr>
        <w:tabs>
          <w:tab w:val="left" w:pos="993"/>
        </w:tabs>
        <w:ind w:left="0" w:firstLine="567"/>
        <w:rPr>
          <w:sz w:val="24"/>
          <w:szCs w:val="24"/>
        </w:rPr>
      </w:pPr>
      <w:r w:rsidRPr="0094386C">
        <w:rPr>
          <w:sz w:val="24"/>
          <w:szCs w:val="24"/>
        </w:rPr>
        <w:t>утверждение внутренних документов, регулирующих деятельность органов общества</w:t>
      </w:r>
      <w:r w:rsidR="007815FA" w:rsidRPr="0094386C">
        <w:rPr>
          <w:noProof/>
          <w:sz w:val="24"/>
          <w:szCs w:val="24"/>
        </w:rPr>
        <w:t>;</w:t>
      </w:r>
    </w:p>
    <w:p w14:paraId="06A9CE34" w14:textId="77777777" w:rsidR="00C04BCA" w:rsidRPr="0094386C" w:rsidRDefault="00197AC7" w:rsidP="0074773A">
      <w:pPr>
        <w:numPr>
          <w:ilvl w:val="0"/>
          <w:numId w:val="3"/>
        </w:numPr>
        <w:tabs>
          <w:tab w:val="left" w:pos="993"/>
        </w:tabs>
        <w:ind w:left="0" w:firstLine="567"/>
        <w:rPr>
          <w:sz w:val="24"/>
          <w:szCs w:val="24"/>
        </w:rPr>
      </w:pPr>
      <w:r w:rsidRPr="0094386C">
        <w:rPr>
          <w:sz w:val="24"/>
          <w:szCs w:val="24"/>
        </w:rPr>
        <w:t xml:space="preserve">решение иных вопросов, предусмотренных </w:t>
      </w:r>
      <w:r w:rsidR="007815FA" w:rsidRPr="0094386C">
        <w:rPr>
          <w:sz w:val="24"/>
          <w:szCs w:val="24"/>
        </w:rPr>
        <w:t>ФЗ об АО</w:t>
      </w:r>
      <w:r w:rsidR="007815FA" w:rsidRPr="0094386C">
        <w:rPr>
          <w:noProof/>
          <w:sz w:val="24"/>
          <w:szCs w:val="24"/>
        </w:rPr>
        <w:t>;</w:t>
      </w:r>
      <w:r w:rsidRPr="0094386C">
        <w:rPr>
          <w:noProof/>
          <w:sz w:val="24"/>
          <w:szCs w:val="24"/>
        </w:rPr>
        <w:drawing>
          <wp:inline distT="0" distB="0" distL="0" distR="0" wp14:anchorId="62BFD1C5" wp14:editId="2861C723">
            <wp:extent cx="9144" cy="12195"/>
            <wp:effectExtent l="0" t="0" r="0" b="0"/>
            <wp:docPr id="19878" name="Picture 19878"/>
            <wp:cNvGraphicFramePr/>
            <a:graphic xmlns:a="http://schemas.openxmlformats.org/drawingml/2006/main">
              <a:graphicData uri="http://schemas.openxmlformats.org/drawingml/2006/picture">
                <pic:pic xmlns:pic="http://schemas.openxmlformats.org/drawingml/2006/picture">
                  <pic:nvPicPr>
                    <pic:cNvPr id="19878" name="Picture 19878"/>
                    <pic:cNvPicPr/>
                  </pic:nvPicPr>
                  <pic:blipFill>
                    <a:blip r:embed="rId14"/>
                    <a:stretch>
                      <a:fillRect/>
                    </a:stretch>
                  </pic:blipFill>
                  <pic:spPr>
                    <a:xfrm>
                      <a:off x="0" y="0"/>
                      <a:ext cx="9144" cy="12195"/>
                    </a:xfrm>
                    <a:prstGeom prst="rect">
                      <a:avLst/>
                    </a:prstGeom>
                  </pic:spPr>
                </pic:pic>
              </a:graphicData>
            </a:graphic>
          </wp:inline>
        </w:drawing>
      </w:r>
    </w:p>
    <w:p w14:paraId="3B5848E7" w14:textId="77777777" w:rsidR="00C04BCA" w:rsidRPr="0094386C" w:rsidRDefault="00197AC7" w:rsidP="0074773A">
      <w:pPr>
        <w:tabs>
          <w:tab w:val="left" w:pos="851"/>
        </w:tabs>
        <w:ind w:left="0" w:firstLine="567"/>
        <w:rPr>
          <w:sz w:val="24"/>
          <w:szCs w:val="24"/>
        </w:rPr>
      </w:pPr>
      <w:r w:rsidRPr="0094386C">
        <w:rPr>
          <w:sz w:val="24"/>
          <w:szCs w:val="24"/>
        </w:rPr>
        <w:t xml:space="preserve">2 Вопросы, отнесенные к компетенции общего собрания акционеров, не могут быть переданы </w:t>
      </w:r>
      <w:r w:rsidR="007815FA" w:rsidRPr="0094386C">
        <w:rPr>
          <w:sz w:val="24"/>
          <w:szCs w:val="24"/>
        </w:rPr>
        <w:t>для решения единоличному</w:t>
      </w:r>
      <w:r w:rsidRPr="0094386C">
        <w:rPr>
          <w:sz w:val="24"/>
          <w:szCs w:val="24"/>
        </w:rPr>
        <w:t xml:space="preserve"> исполнительному органу общества, совету директоров общества, за исключением </w:t>
      </w:r>
      <w:r w:rsidR="007815FA" w:rsidRPr="0094386C">
        <w:rPr>
          <w:sz w:val="24"/>
          <w:szCs w:val="24"/>
        </w:rPr>
        <w:t>вопросов</w:t>
      </w:r>
      <w:r w:rsidRPr="0094386C">
        <w:rPr>
          <w:sz w:val="24"/>
          <w:szCs w:val="24"/>
        </w:rPr>
        <w:t xml:space="preserve">, предусмотренных </w:t>
      </w:r>
      <w:r w:rsidR="007815FA" w:rsidRPr="0094386C">
        <w:rPr>
          <w:sz w:val="24"/>
          <w:szCs w:val="24"/>
        </w:rPr>
        <w:t>ФЗ об АО</w:t>
      </w:r>
      <w:r w:rsidR="007815FA" w:rsidRPr="0094386C">
        <w:rPr>
          <w:noProof/>
          <w:sz w:val="24"/>
          <w:szCs w:val="24"/>
        </w:rPr>
        <w:t>.</w:t>
      </w:r>
    </w:p>
    <w:p w14:paraId="44F19F9B" w14:textId="77777777" w:rsidR="00C04BCA" w:rsidRPr="0094386C" w:rsidRDefault="007815FA" w:rsidP="0074773A">
      <w:pPr>
        <w:tabs>
          <w:tab w:val="left" w:pos="851"/>
        </w:tabs>
        <w:spacing w:after="487"/>
        <w:ind w:left="0" w:firstLine="567"/>
        <w:rPr>
          <w:sz w:val="24"/>
          <w:szCs w:val="24"/>
        </w:rPr>
      </w:pPr>
      <w:r w:rsidRPr="0094386C">
        <w:rPr>
          <w:sz w:val="24"/>
          <w:szCs w:val="24"/>
        </w:rPr>
        <w:t>Общее</w:t>
      </w:r>
      <w:r w:rsidR="00BB3A23" w:rsidRPr="0094386C">
        <w:rPr>
          <w:sz w:val="24"/>
          <w:szCs w:val="24"/>
        </w:rPr>
        <w:t xml:space="preserve"> собрание акционеров</w:t>
      </w:r>
      <w:r w:rsidR="00197AC7" w:rsidRPr="0094386C">
        <w:rPr>
          <w:sz w:val="24"/>
          <w:szCs w:val="24"/>
        </w:rPr>
        <w:t xml:space="preserve"> не вправе рассматривать и принимать решения по вопросам не отнесенным к его компетенции</w:t>
      </w:r>
      <w:r w:rsidR="00197AC7" w:rsidRPr="0094386C">
        <w:rPr>
          <w:noProof/>
          <w:sz w:val="24"/>
          <w:szCs w:val="24"/>
        </w:rPr>
        <w:drawing>
          <wp:inline distT="0" distB="0" distL="0" distR="0" wp14:anchorId="5A4EEEC2" wp14:editId="4A213F97">
            <wp:extent cx="12192" cy="15244"/>
            <wp:effectExtent l="0" t="0" r="0" b="0"/>
            <wp:docPr id="19919" name="Picture 19919"/>
            <wp:cNvGraphicFramePr/>
            <a:graphic xmlns:a="http://schemas.openxmlformats.org/drawingml/2006/main">
              <a:graphicData uri="http://schemas.openxmlformats.org/drawingml/2006/picture">
                <pic:pic xmlns:pic="http://schemas.openxmlformats.org/drawingml/2006/picture">
                  <pic:nvPicPr>
                    <pic:cNvPr id="19919" name="Picture 19919"/>
                    <pic:cNvPicPr/>
                  </pic:nvPicPr>
                  <pic:blipFill>
                    <a:blip r:embed="rId15"/>
                    <a:stretch>
                      <a:fillRect/>
                    </a:stretch>
                  </pic:blipFill>
                  <pic:spPr>
                    <a:xfrm>
                      <a:off x="0" y="0"/>
                      <a:ext cx="12192" cy="15244"/>
                    </a:xfrm>
                    <a:prstGeom prst="rect">
                      <a:avLst/>
                    </a:prstGeom>
                  </pic:spPr>
                </pic:pic>
              </a:graphicData>
            </a:graphic>
          </wp:inline>
        </w:drawing>
      </w:r>
    </w:p>
    <w:p w14:paraId="0484E769" w14:textId="5ABB7423" w:rsidR="00C04BCA" w:rsidRPr="0094386C" w:rsidRDefault="00197AC7" w:rsidP="0074773A">
      <w:pPr>
        <w:pStyle w:val="2"/>
        <w:spacing w:after="223"/>
        <w:ind w:left="67"/>
        <w:rPr>
          <w:b/>
          <w:sz w:val="24"/>
          <w:szCs w:val="24"/>
        </w:rPr>
      </w:pPr>
      <w:r w:rsidRPr="0094386C">
        <w:rPr>
          <w:b/>
          <w:sz w:val="24"/>
          <w:szCs w:val="24"/>
        </w:rPr>
        <w:t xml:space="preserve">2. ГОДОВОЕ </w:t>
      </w:r>
      <w:r w:rsidR="00BB3A23" w:rsidRPr="0094386C">
        <w:rPr>
          <w:b/>
          <w:sz w:val="24"/>
          <w:szCs w:val="24"/>
        </w:rPr>
        <w:t xml:space="preserve">ЗАСЕДАНИЕ </w:t>
      </w:r>
      <w:r w:rsidR="0088017D" w:rsidRPr="0094386C">
        <w:rPr>
          <w:b/>
          <w:sz w:val="24"/>
          <w:szCs w:val="24"/>
        </w:rPr>
        <w:t xml:space="preserve">ДЛЯ ПРИНЯТИЯ РЕШЕНИЙ </w:t>
      </w:r>
      <w:r w:rsidR="007815FA" w:rsidRPr="0094386C">
        <w:rPr>
          <w:b/>
          <w:sz w:val="24"/>
          <w:szCs w:val="24"/>
        </w:rPr>
        <w:t>ОБЩ</w:t>
      </w:r>
      <w:r w:rsidR="0088017D" w:rsidRPr="0094386C">
        <w:rPr>
          <w:b/>
          <w:sz w:val="24"/>
          <w:szCs w:val="24"/>
        </w:rPr>
        <w:t>ИМ</w:t>
      </w:r>
      <w:r w:rsidR="00BB3A23" w:rsidRPr="0094386C">
        <w:rPr>
          <w:b/>
          <w:sz w:val="24"/>
          <w:szCs w:val="24"/>
        </w:rPr>
        <w:t xml:space="preserve"> СОБРАНИ</w:t>
      </w:r>
      <w:r w:rsidR="0088017D" w:rsidRPr="0094386C">
        <w:rPr>
          <w:b/>
          <w:sz w:val="24"/>
          <w:szCs w:val="24"/>
        </w:rPr>
        <w:t>ЕМ</w:t>
      </w:r>
      <w:r w:rsidR="00BB3A23" w:rsidRPr="0094386C">
        <w:rPr>
          <w:b/>
          <w:sz w:val="24"/>
          <w:szCs w:val="24"/>
        </w:rPr>
        <w:t xml:space="preserve"> АКЦИОНЕРОВ</w:t>
      </w:r>
    </w:p>
    <w:p w14:paraId="79AE6269" w14:textId="77777777" w:rsidR="00C04BCA" w:rsidRPr="0094386C" w:rsidRDefault="00197AC7" w:rsidP="0074773A">
      <w:pPr>
        <w:pStyle w:val="3"/>
        <w:ind w:left="72"/>
        <w:jc w:val="both"/>
        <w:rPr>
          <w:b/>
          <w:szCs w:val="24"/>
        </w:rPr>
      </w:pPr>
      <w:r w:rsidRPr="0094386C">
        <w:rPr>
          <w:b/>
          <w:szCs w:val="24"/>
        </w:rPr>
        <w:t xml:space="preserve">Статья 4. Сроки проведения годового </w:t>
      </w:r>
      <w:r w:rsidR="00D47C3E" w:rsidRPr="0094386C">
        <w:rPr>
          <w:b/>
          <w:szCs w:val="24"/>
        </w:rPr>
        <w:t xml:space="preserve">заседания </w:t>
      </w:r>
      <w:r w:rsidRPr="0094386C">
        <w:rPr>
          <w:b/>
          <w:szCs w:val="24"/>
        </w:rPr>
        <w:t>общего собрания акционеров</w:t>
      </w:r>
    </w:p>
    <w:p w14:paraId="320249FC" w14:textId="279271C6" w:rsidR="00C04BCA" w:rsidRPr="008A7CB1" w:rsidRDefault="00197AC7" w:rsidP="008A7CB1">
      <w:pPr>
        <w:pStyle w:val="aa"/>
        <w:numPr>
          <w:ilvl w:val="3"/>
          <w:numId w:val="2"/>
        </w:numPr>
        <w:tabs>
          <w:tab w:val="left" w:pos="851"/>
        </w:tabs>
        <w:ind w:left="0" w:firstLine="567"/>
        <w:rPr>
          <w:sz w:val="24"/>
          <w:szCs w:val="24"/>
        </w:rPr>
      </w:pPr>
      <w:r w:rsidRPr="008A7CB1">
        <w:rPr>
          <w:sz w:val="24"/>
          <w:szCs w:val="24"/>
        </w:rPr>
        <w:t xml:space="preserve">Общество обязано ежегодно проводить </w:t>
      </w:r>
      <w:r w:rsidR="00D47C3E" w:rsidRPr="008A7CB1">
        <w:rPr>
          <w:sz w:val="24"/>
          <w:szCs w:val="24"/>
        </w:rPr>
        <w:t>годовое заседание общего собрания акционеров</w:t>
      </w:r>
      <w:r w:rsidR="004437FB" w:rsidRPr="008A7CB1">
        <w:rPr>
          <w:noProof/>
          <w:sz w:val="24"/>
          <w:szCs w:val="24"/>
        </w:rPr>
        <w:t>.</w:t>
      </w:r>
    </w:p>
    <w:p w14:paraId="1CDD1B7F" w14:textId="77777777" w:rsidR="00C04BCA" w:rsidRPr="008A7CB1" w:rsidRDefault="00197AC7" w:rsidP="008A7CB1">
      <w:pPr>
        <w:pStyle w:val="aa"/>
        <w:numPr>
          <w:ilvl w:val="0"/>
          <w:numId w:val="89"/>
        </w:numPr>
        <w:tabs>
          <w:tab w:val="left" w:pos="851"/>
        </w:tabs>
        <w:ind w:left="0" w:firstLine="567"/>
        <w:rPr>
          <w:sz w:val="24"/>
          <w:szCs w:val="24"/>
        </w:rPr>
      </w:pPr>
      <w:r w:rsidRPr="008A7CB1">
        <w:rPr>
          <w:sz w:val="24"/>
          <w:szCs w:val="24"/>
        </w:rPr>
        <w:t xml:space="preserve">2. </w:t>
      </w:r>
      <w:r w:rsidR="00D47C3E" w:rsidRPr="008A7CB1">
        <w:rPr>
          <w:sz w:val="24"/>
          <w:szCs w:val="24"/>
        </w:rPr>
        <w:t xml:space="preserve">Годовое заседание </w:t>
      </w:r>
      <w:r w:rsidR="008B005F" w:rsidRPr="008A7CB1">
        <w:rPr>
          <w:sz w:val="24"/>
          <w:szCs w:val="24"/>
        </w:rPr>
        <w:t xml:space="preserve">заседания общего собрания акционеров </w:t>
      </w:r>
      <w:r w:rsidRPr="008A7CB1">
        <w:rPr>
          <w:sz w:val="24"/>
          <w:szCs w:val="24"/>
        </w:rPr>
        <w:t>проводится не ранее чем через 2 месяца и не позднее чем через 6 месяцев после окончания финансового года</w:t>
      </w:r>
      <w:r w:rsidR="004437FB" w:rsidRPr="008A7CB1">
        <w:rPr>
          <w:noProof/>
          <w:sz w:val="24"/>
          <w:szCs w:val="24"/>
        </w:rPr>
        <w:t>.</w:t>
      </w:r>
    </w:p>
    <w:p w14:paraId="69748D88" w14:textId="77777777" w:rsidR="00C04BCA" w:rsidRPr="0094386C" w:rsidRDefault="00197AC7" w:rsidP="0074773A">
      <w:pPr>
        <w:tabs>
          <w:tab w:val="left" w:pos="851"/>
        </w:tabs>
        <w:spacing w:after="202"/>
        <w:ind w:left="0" w:firstLine="567"/>
        <w:rPr>
          <w:sz w:val="24"/>
          <w:szCs w:val="24"/>
        </w:rPr>
      </w:pPr>
      <w:r w:rsidRPr="0094386C">
        <w:rPr>
          <w:sz w:val="24"/>
          <w:szCs w:val="24"/>
        </w:rPr>
        <w:t>Финансовый год устанавливается с 1 января по 31 декабря текущего календарного года</w:t>
      </w:r>
      <w:r w:rsidR="004437FB" w:rsidRPr="0094386C">
        <w:rPr>
          <w:noProof/>
          <w:sz w:val="24"/>
          <w:szCs w:val="24"/>
        </w:rPr>
        <w:t>.</w:t>
      </w:r>
    </w:p>
    <w:p w14:paraId="376695AA" w14:textId="77777777" w:rsidR="00C04BCA" w:rsidRPr="0094386C" w:rsidRDefault="00197AC7" w:rsidP="0074773A">
      <w:pPr>
        <w:pStyle w:val="3"/>
        <w:spacing w:before="240" w:after="9"/>
        <w:ind w:left="72"/>
        <w:jc w:val="both"/>
        <w:rPr>
          <w:b/>
          <w:szCs w:val="24"/>
        </w:rPr>
      </w:pPr>
      <w:r w:rsidRPr="0094386C">
        <w:rPr>
          <w:b/>
          <w:szCs w:val="24"/>
        </w:rPr>
        <w:t xml:space="preserve">Статья 5. Вопросы, решаемые на годовом </w:t>
      </w:r>
      <w:r w:rsidR="00D47C3E" w:rsidRPr="0094386C">
        <w:rPr>
          <w:b/>
          <w:szCs w:val="24"/>
        </w:rPr>
        <w:t xml:space="preserve">заседании </w:t>
      </w:r>
      <w:r w:rsidRPr="0094386C">
        <w:rPr>
          <w:b/>
          <w:szCs w:val="24"/>
        </w:rPr>
        <w:t>обще</w:t>
      </w:r>
      <w:r w:rsidR="00D47C3E" w:rsidRPr="0094386C">
        <w:rPr>
          <w:b/>
          <w:szCs w:val="24"/>
        </w:rPr>
        <w:t>го</w:t>
      </w:r>
      <w:r w:rsidRPr="0094386C">
        <w:rPr>
          <w:b/>
          <w:szCs w:val="24"/>
        </w:rPr>
        <w:t xml:space="preserve"> собрани</w:t>
      </w:r>
      <w:r w:rsidR="00D47C3E" w:rsidRPr="0094386C">
        <w:rPr>
          <w:b/>
          <w:szCs w:val="24"/>
        </w:rPr>
        <w:t>я</w:t>
      </w:r>
      <w:r w:rsidRPr="0094386C">
        <w:rPr>
          <w:b/>
          <w:szCs w:val="24"/>
        </w:rPr>
        <w:t xml:space="preserve"> акционеров</w:t>
      </w:r>
    </w:p>
    <w:p w14:paraId="75886CE0" w14:textId="0615F9BF" w:rsidR="00C04BCA" w:rsidRPr="0094386C" w:rsidRDefault="00197AC7" w:rsidP="0074773A">
      <w:pPr>
        <w:spacing w:before="240"/>
        <w:ind w:left="0" w:firstLine="567"/>
        <w:rPr>
          <w:sz w:val="24"/>
          <w:szCs w:val="24"/>
        </w:rPr>
      </w:pPr>
      <w:r w:rsidRPr="0094386C">
        <w:rPr>
          <w:sz w:val="24"/>
          <w:szCs w:val="24"/>
        </w:rPr>
        <w:t xml:space="preserve">1 На </w:t>
      </w:r>
      <w:r w:rsidR="00D47C3E" w:rsidRPr="0094386C">
        <w:rPr>
          <w:sz w:val="24"/>
          <w:szCs w:val="24"/>
        </w:rPr>
        <w:t xml:space="preserve">годовом заседании </w:t>
      </w:r>
      <w:r w:rsidR="00A205E1">
        <w:rPr>
          <w:sz w:val="24"/>
          <w:szCs w:val="24"/>
        </w:rPr>
        <w:t>о</w:t>
      </w:r>
      <w:r w:rsidR="008B005F" w:rsidRPr="0094386C">
        <w:rPr>
          <w:sz w:val="24"/>
          <w:szCs w:val="24"/>
        </w:rPr>
        <w:t xml:space="preserve">бщего собрания акционеров </w:t>
      </w:r>
      <w:r w:rsidRPr="0094386C">
        <w:rPr>
          <w:sz w:val="24"/>
          <w:szCs w:val="24"/>
        </w:rPr>
        <w:t xml:space="preserve">в </w:t>
      </w:r>
      <w:r w:rsidR="00D47C3E" w:rsidRPr="0094386C">
        <w:rPr>
          <w:sz w:val="24"/>
          <w:szCs w:val="24"/>
        </w:rPr>
        <w:t>обязательном</w:t>
      </w:r>
      <w:r w:rsidRPr="0094386C">
        <w:rPr>
          <w:sz w:val="24"/>
          <w:szCs w:val="24"/>
        </w:rPr>
        <w:t xml:space="preserve"> порядке решаются следующие </w:t>
      </w:r>
      <w:r w:rsidR="00D47C3E" w:rsidRPr="0094386C">
        <w:rPr>
          <w:sz w:val="24"/>
          <w:szCs w:val="24"/>
        </w:rPr>
        <w:t>вопросы:</w:t>
      </w:r>
    </w:p>
    <w:p w14:paraId="0DC5D094" w14:textId="77777777" w:rsidR="00C04BCA" w:rsidRPr="0094386C" w:rsidRDefault="00197AC7" w:rsidP="0074773A">
      <w:pPr>
        <w:numPr>
          <w:ilvl w:val="0"/>
          <w:numId w:val="4"/>
        </w:numPr>
        <w:tabs>
          <w:tab w:val="left" w:pos="851"/>
        </w:tabs>
        <w:ind w:left="0" w:firstLine="567"/>
        <w:rPr>
          <w:sz w:val="24"/>
          <w:szCs w:val="24"/>
        </w:rPr>
      </w:pPr>
      <w:r w:rsidRPr="0094386C">
        <w:rPr>
          <w:sz w:val="24"/>
          <w:szCs w:val="24"/>
        </w:rPr>
        <w:t>утверждение годового отчета</w:t>
      </w:r>
      <w:r w:rsidR="00EA6900" w:rsidRPr="0094386C">
        <w:rPr>
          <w:sz w:val="24"/>
          <w:szCs w:val="24"/>
        </w:rPr>
        <w:t>;</w:t>
      </w:r>
    </w:p>
    <w:p w14:paraId="78DF7356" w14:textId="77777777" w:rsidR="00C04BCA" w:rsidRPr="0094386C" w:rsidRDefault="00197AC7" w:rsidP="0074773A">
      <w:pPr>
        <w:numPr>
          <w:ilvl w:val="0"/>
          <w:numId w:val="4"/>
        </w:numPr>
        <w:tabs>
          <w:tab w:val="left" w:pos="851"/>
        </w:tabs>
        <w:ind w:left="0" w:firstLine="567"/>
        <w:rPr>
          <w:sz w:val="24"/>
          <w:szCs w:val="24"/>
        </w:rPr>
      </w:pPr>
      <w:r w:rsidRPr="0094386C">
        <w:rPr>
          <w:sz w:val="24"/>
          <w:szCs w:val="24"/>
        </w:rPr>
        <w:t>годовой бухгалтерской (финансовой) отчетности общества</w:t>
      </w:r>
      <w:r w:rsidR="00EA6900" w:rsidRPr="0094386C">
        <w:rPr>
          <w:sz w:val="24"/>
          <w:szCs w:val="24"/>
        </w:rPr>
        <w:t>;</w:t>
      </w:r>
    </w:p>
    <w:p w14:paraId="2F58A593" w14:textId="77777777" w:rsidR="00EA6900" w:rsidRPr="0094386C" w:rsidRDefault="00197AC7" w:rsidP="0074773A">
      <w:pPr>
        <w:numPr>
          <w:ilvl w:val="0"/>
          <w:numId w:val="4"/>
        </w:numPr>
        <w:tabs>
          <w:tab w:val="left" w:pos="851"/>
        </w:tabs>
        <w:ind w:left="0" w:firstLine="567"/>
        <w:rPr>
          <w:sz w:val="24"/>
          <w:szCs w:val="24"/>
        </w:rPr>
      </w:pPr>
      <w:r w:rsidRPr="0094386C">
        <w:rPr>
          <w:sz w:val="24"/>
          <w:szCs w:val="24"/>
        </w:rPr>
        <w:t>распределение прибыли (в том числе выплата (объявление) дивидендов, за исключением выплаты (объявления) дивидендов по результатам первого квартала, полугодия, девяти месяцев отчетного года) и убытков обществ</w:t>
      </w:r>
      <w:r w:rsidR="00EA6900" w:rsidRPr="0094386C">
        <w:rPr>
          <w:sz w:val="24"/>
          <w:szCs w:val="24"/>
        </w:rPr>
        <w:t>а по результатам отчетного года;</w:t>
      </w:r>
    </w:p>
    <w:p w14:paraId="76D4D1A4" w14:textId="77777777" w:rsidR="00EA6900" w:rsidRPr="0094386C" w:rsidRDefault="00197AC7" w:rsidP="0074773A">
      <w:pPr>
        <w:numPr>
          <w:ilvl w:val="0"/>
          <w:numId w:val="4"/>
        </w:numPr>
        <w:tabs>
          <w:tab w:val="left" w:pos="851"/>
        </w:tabs>
        <w:ind w:left="0" w:firstLine="567"/>
        <w:rPr>
          <w:sz w:val="24"/>
          <w:szCs w:val="24"/>
        </w:rPr>
      </w:pPr>
      <w:r w:rsidRPr="0094386C">
        <w:rPr>
          <w:sz w:val="24"/>
          <w:szCs w:val="24"/>
        </w:rPr>
        <w:t>избрание чл</w:t>
      </w:r>
      <w:r w:rsidR="00EA6900" w:rsidRPr="0094386C">
        <w:rPr>
          <w:sz w:val="24"/>
          <w:szCs w:val="24"/>
        </w:rPr>
        <w:t>енов совета директоров общества;</w:t>
      </w:r>
    </w:p>
    <w:p w14:paraId="5D7B673A" w14:textId="77777777" w:rsidR="00EA6900" w:rsidRPr="0094386C" w:rsidRDefault="00197AC7" w:rsidP="0074773A">
      <w:pPr>
        <w:numPr>
          <w:ilvl w:val="0"/>
          <w:numId w:val="4"/>
        </w:numPr>
        <w:tabs>
          <w:tab w:val="left" w:pos="851"/>
        </w:tabs>
        <w:ind w:left="0" w:firstLine="567"/>
        <w:rPr>
          <w:sz w:val="24"/>
          <w:szCs w:val="24"/>
        </w:rPr>
      </w:pPr>
      <w:r w:rsidRPr="0094386C">
        <w:rPr>
          <w:sz w:val="24"/>
          <w:szCs w:val="24"/>
        </w:rPr>
        <w:t>избрание членов ревизионно</w:t>
      </w:r>
      <w:r w:rsidR="00EA6900" w:rsidRPr="0094386C">
        <w:rPr>
          <w:sz w:val="24"/>
          <w:szCs w:val="24"/>
        </w:rPr>
        <w:t>й комиссии (ревизора) общества;</w:t>
      </w:r>
    </w:p>
    <w:p w14:paraId="62341694" w14:textId="77777777" w:rsidR="00EA6900" w:rsidRPr="0094386C" w:rsidRDefault="00197AC7" w:rsidP="0074773A">
      <w:pPr>
        <w:numPr>
          <w:ilvl w:val="0"/>
          <w:numId w:val="4"/>
        </w:numPr>
        <w:tabs>
          <w:tab w:val="left" w:pos="851"/>
        </w:tabs>
        <w:ind w:left="0" w:firstLine="567"/>
        <w:rPr>
          <w:sz w:val="24"/>
          <w:szCs w:val="24"/>
        </w:rPr>
      </w:pPr>
      <w:r w:rsidRPr="0094386C">
        <w:rPr>
          <w:sz w:val="24"/>
          <w:szCs w:val="24"/>
        </w:rPr>
        <w:t>назначение аудиторской организации (индивидуального аудитора) общества</w:t>
      </w:r>
      <w:r w:rsidRPr="0094386C">
        <w:rPr>
          <w:noProof/>
          <w:sz w:val="24"/>
          <w:szCs w:val="24"/>
        </w:rPr>
        <w:drawing>
          <wp:inline distT="0" distB="0" distL="0" distR="0" wp14:anchorId="76AAD9D0" wp14:editId="78914E55">
            <wp:extent cx="12192" cy="12195"/>
            <wp:effectExtent l="0" t="0" r="0" b="0"/>
            <wp:docPr id="23727" name="Picture 23727"/>
            <wp:cNvGraphicFramePr/>
            <a:graphic xmlns:a="http://schemas.openxmlformats.org/drawingml/2006/main">
              <a:graphicData uri="http://schemas.openxmlformats.org/drawingml/2006/picture">
                <pic:pic xmlns:pic="http://schemas.openxmlformats.org/drawingml/2006/picture">
                  <pic:nvPicPr>
                    <pic:cNvPr id="23727" name="Picture 23727"/>
                    <pic:cNvPicPr/>
                  </pic:nvPicPr>
                  <pic:blipFill>
                    <a:blip r:embed="rId16"/>
                    <a:stretch>
                      <a:fillRect/>
                    </a:stretch>
                  </pic:blipFill>
                  <pic:spPr>
                    <a:xfrm>
                      <a:off x="0" y="0"/>
                      <a:ext cx="12192" cy="12195"/>
                    </a:xfrm>
                    <a:prstGeom prst="rect">
                      <a:avLst/>
                    </a:prstGeom>
                  </pic:spPr>
                </pic:pic>
              </a:graphicData>
            </a:graphic>
          </wp:inline>
        </w:drawing>
      </w:r>
    </w:p>
    <w:p w14:paraId="035304EF" w14:textId="77777777" w:rsidR="00C04BCA" w:rsidRPr="0094386C" w:rsidRDefault="00197AC7" w:rsidP="0074773A">
      <w:pPr>
        <w:ind w:left="0" w:firstLine="567"/>
        <w:rPr>
          <w:sz w:val="24"/>
          <w:szCs w:val="24"/>
        </w:rPr>
      </w:pPr>
      <w:r w:rsidRPr="0094386C">
        <w:rPr>
          <w:sz w:val="24"/>
          <w:szCs w:val="24"/>
        </w:rPr>
        <w:t xml:space="preserve">На </w:t>
      </w:r>
      <w:r w:rsidR="00D47C3E" w:rsidRPr="0094386C">
        <w:rPr>
          <w:sz w:val="24"/>
          <w:szCs w:val="24"/>
        </w:rPr>
        <w:t>годовом заседании общего собрания</w:t>
      </w:r>
      <w:r w:rsidRPr="0094386C">
        <w:rPr>
          <w:sz w:val="24"/>
          <w:szCs w:val="24"/>
        </w:rPr>
        <w:t xml:space="preserve"> должен решаться вопрос об образовании единоличного исполнительного органа общества в случае истечения срока его полномочий, если этот вопрос не отнесен уставом общества к компетенции совета директоров</w:t>
      </w:r>
      <w:r w:rsidRPr="0094386C">
        <w:rPr>
          <w:noProof/>
          <w:sz w:val="24"/>
          <w:szCs w:val="24"/>
        </w:rPr>
        <w:drawing>
          <wp:inline distT="0" distB="0" distL="0" distR="0" wp14:anchorId="3C6482CC" wp14:editId="797701D8">
            <wp:extent cx="12192" cy="12195"/>
            <wp:effectExtent l="0" t="0" r="0" b="0"/>
            <wp:docPr id="23728" name="Picture 23728"/>
            <wp:cNvGraphicFramePr/>
            <a:graphic xmlns:a="http://schemas.openxmlformats.org/drawingml/2006/main">
              <a:graphicData uri="http://schemas.openxmlformats.org/drawingml/2006/picture">
                <pic:pic xmlns:pic="http://schemas.openxmlformats.org/drawingml/2006/picture">
                  <pic:nvPicPr>
                    <pic:cNvPr id="23728" name="Picture 23728"/>
                    <pic:cNvPicPr/>
                  </pic:nvPicPr>
                  <pic:blipFill>
                    <a:blip r:embed="rId17"/>
                    <a:stretch>
                      <a:fillRect/>
                    </a:stretch>
                  </pic:blipFill>
                  <pic:spPr>
                    <a:xfrm>
                      <a:off x="0" y="0"/>
                      <a:ext cx="12192" cy="12195"/>
                    </a:xfrm>
                    <a:prstGeom prst="rect">
                      <a:avLst/>
                    </a:prstGeom>
                  </pic:spPr>
                </pic:pic>
              </a:graphicData>
            </a:graphic>
          </wp:inline>
        </w:drawing>
      </w:r>
    </w:p>
    <w:p w14:paraId="22F0FE25" w14:textId="77777777" w:rsidR="00C04BCA" w:rsidRPr="0094386C" w:rsidRDefault="00197AC7" w:rsidP="0074773A">
      <w:pPr>
        <w:spacing w:after="497"/>
        <w:ind w:left="0" w:firstLine="567"/>
        <w:rPr>
          <w:sz w:val="24"/>
          <w:szCs w:val="24"/>
        </w:rPr>
      </w:pPr>
      <w:r w:rsidRPr="0094386C">
        <w:rPr>
          <w:sz w:val="24"/>
          <w:szCs w:val="24"/>
        </w:rPr>
        <w:t xml:space="preserve">2. На </w:t>
      </w:r>
      <w:r w:rsidR="00D47C3E" w:rsidRPr="0094386C">
        <w:rPr>
          <w:sz w:val="24"/>
          <w:szCs w:val="24"/>
        </w:rPr>
        <w:t>годовом заседании общего собрания</w:t>
      </w:r>
      <w:r w:rsidRPr="0094386C">
        <w:rPr>
          <w:sz w:val="24"/>
          <w:szCs w:val="24"/>
        </w:rPr>
        <w:t xml:space="preserve"> могут решаться иные вопросы, отнесенные к компетенции общего собрания акционеров, если они были внесены в повестку дня в установленном законом и уставом общества порядке</w:t>
      </w:r>
      <w:r w:rsidRPr="0094386C">
        <w:rPr>
          <w:noProof/>
          <w:sz w:val="24"/>
          <w:szCs w:val="24"/>
        </w:rPr>
        <w:drawing>
          <wp:inline distT="0" distB="0" distL="0" distR="0" wp14:anchorId="08B48D57" wp14:editId="658EBC1E">
            <wp:extent cx="15240" cy="12195"/>
            <wp:effectExtent l="0" t="0" r="0" b="0"/>
            <wp:docPr id="23729" name="Picture 23729"/>
            <wp:cNvGraphicFramePr/>
            <a:graphic xmlns:a="http://schemas.openxmlformats.org/drawingml/2006/main">
              <a:graphicData uri="http://schemas.openxmlformats.org/drawingml/2006/picture">
                <pic:pic xmlns:pic="http://schemas.openxmlformats.org/drawingml/2006/picture">
                  <pic:nvPicPr>
                    <pic:cNvPr id="23729" name="Picture 23729"/>
                    <pic:cNvPicPr/>
                  </pic:nvPicPr>
                  <pic:blipFill>
                    <a:blip r:embed="rId18"/>
                    <a:stretch>
                      <a:fillRect/>
                    </a:stretch>
                  </pic:blipFill>
                  <pic:spPr>
                    <a:xfrm>
                      <a:off x="0" y="0"/>
                      <a:ext cx="15240" cy="12195"/>
                    </a:xfrm>
                    <a:prstGeom prst="rect">
                      <a:avLst/>
                    </a:prstGeom>
                  </pic:spPr>
                </pic:pic>
              </a:graphicData>
            </a:graphic>
          </wp:inline>
        </w:drawing>
      </w:r>
    </w:p>
    <w:p w14:paraId="070F50FD" w14:textId="77777777" w:rsidR="00B07064" w:rsidRDefault="00B07064" w:rsidP="0074773A">
      <w:pPr>
        <w:spacing w:after="288" w:line="248" w:lineRule="auto"/>
        <w:ind w:left="0" w:firstLine="0"/>
        <w:rPr>
          <w:b/>
          <w:sz w:val="24"/>
          <w:szCs w:val="24"/>
        </w:rPr>
      </w:pPr>
    </w:p>
    <w:p w14:paraId="083FB4CF" w14:textId="744710AC" w:rsidR="00C04BCA" w:rsidRPr="0094386C" w:rsidRDefault="00AF3374" w:rsidP="0074773A">
      <w:pPr>
        <w:spacing w:after="288" w:line="248" w:lineRule="auto"/>
        <w:ind w:left="0" w:firstLine="0"/>
        <w:rPr>
          <w:b/>
          <w:sz w:val="24"/>
          <w:szCs w:val="24"/>
        </w:rPr>
      </w:pPr>
      <w:r w:rsidRPr="0094386C">
        <w:rPr>
          <w:rFonts w:eastAsia="Calibri"/>
          <w:noProof/>
          <w:sz w:val="24"/>
          <w:szCs w:val="24"/>
        </w:rPr>
        <w:lastRenderedPageBreak/>
        <mc:AlternateContent>
          <mc:Choice Requires="wpg">
            <w:drawing>
              <wp:anchor distT="0" distB="0" distL="114300" distR="114300" simplePos="0" relativeHeight="251639296" behindDoc="0" locked="0" layoutInCell="1" allowOverlap="1" wp14:anchorId="59B34216" wp14:editId="46537227">
                <wp:simplePos x="0" y="0"/>
                <wp:positionH relativeFrom="column">
                  <wp:posOffset>100297</wp:posOffset>
                </wp:positionH>
                <wp:positionV relativeFrom="page">
                  <wp:posOffset>762000</wp:posOffset>
                </wp:positionV>
                <wp:extent cx="6120130" cy="5715"/>
                <wp:effectExtent l="0" t="0" r="13970" b="13335"/>
                <wp:wrapTopAndBottom/>
                <wp:docPr id="115933" name="Group 223904"/>
                <wp:cNvGraphicFramePr/>
                <a:graphic xmlns:a="http://schemas.openxmlformats.org/drawingml/2006/main">
                  <a:graphicData uri="http://schemas.microsoft.com/office/word/2010/wordprocessingGroup">
                    <wpg:wgp>
                      <wpg:cNvGrpSpPr/>
                      <wpg:grpSpPr>
                        <a:xfrm>
                          <a:off x="0" y="0"/>
                          <a:ext cx="6120130" cy="5715"/>
                          <a:chOff x="0" y="0"/>
                          <a:chExt cx="6120384" cy="6098"/>
                        </a:xfrm>
                      </wpg:grpSpPr>
                      <wps:wsp>
                        <wps:cNvPr id="115934" name="Shape 223903"/>
                        <wps:cNvSpPr/>
                        <wps:spPr>
                          <a:xfrm>
                            <a:off x="0" y="0"/>
                            <a:ext cx="6120384" cy="6098"/>
                          </a:xfrm>
                          <a:custGeom>
                            <a:avLst/>
                            <a:gdLst/>
                            <a:ahLst/>
                            <a:cxnLst/>
                            <a:rect l="0" t="0" r="0" b="0"/>
                            <a:pathLst>
                              <a:path w="6120384" h="6098">
                                <a:moveTo>
                                  <a:pt x="0" y="3049"/>
                                </a:moveTo>
                                <a:lnTo>
                                  <a:pt x="6120384"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706D618D" id="Group 223904" o:spid="_x0000_s1026" style="position:absolute;margin-left:7.9pt;margin-top:60pt;width:481.9pt;height:.45pt;z-index:251639296;mso-position-vertical-relative:page"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">
                <v:shape id="Shape 223903" o:spid="_x0000_s1027" style="position:absolute;width:61203;height:60;visibility:visible;mso-wrap-style:square;v-text-anchor:top" coordsize="6120384,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" path="m,3049r6120384,e" filled="f" strokeweight=".16939mm">
                  <v:stroke miterlimit="1" joinstyle="miter"/>
                  <v:path arrowok="t" textboxrect="0,0,6120384,6098"/>
                </v:shape>
                <w10:wrap type="topAndBottom" anchory="page"/>
              </v:group>
            </w:pict>
          </mc:Fallback>
        </mc:AlternateContent>
      </w:r>
      <w:r w:rsidR="00EA6900" w:rsidRPr="0094386C">
        <w:rPr>
          <w:b/>
          <w:sz w:val="24"/>
          <w:szCs w:val="24"/>
        </w:rPr>
        <w:t>3</w:t>
      </w:r>
      <w:r w:rsidR="00197AC7" w:rsidRPr="0094386C">
        <w:rPr>
          <w:b/>
          <w:sz w:val="24"/>
          <w:szCs w:val="24"/>
        </w:rPr>
        <w:t xml:space="preserve">. ПРЕДЛОЖЕНИЯ О ВНЕСЕНИИ ВОПРОСОВ В ПОВЕСТКУ ДНЯ ГОДОВОГО </w:t>
      </w:r>
      <w:r w:rsidR="00F834BC" w:rsidRPr="0094386C">
        <w:rPr>
          <w:b/>
          <w:sz w:val="24"/>
          <w:szCs w:val="24"/>
        </w:rPr>
        <w:t xml:space="preserve">ЗАСЕДАНИЯ </w:t>
      </w:r>
      <w:r w:rsidR="00197AC7" w:rsidRPr="0094386C">
        <w:rPr>
          <w:b/>
          <w:sz w:val="24"/>
          <w:szCs w:val="24"/>
        </w:rPr>
        <w:t>ОБЩЕГО СОБРАНИЯ АКЦИОНЕРОВ. ПРЕДЛОЖЕНИЯ О ВЫДВИЖЕНИИ КАНДИДАТОВ В ОРГАНЫ ОБЩЕСТВА</w:t>
      </w:r>
      <w:r w:rsidR="00EA6900" w:rsidRPr="0094386C">
        <w:rPr>
          <w:b/>
          <w:sz w:val="24"/>
          <w:szCs w:val="24"/>
        </w:rPr>
        <w:t xml:space="preserve"> </w:t>
      </w:r>
      <w:r w:rsidR="00197AC7" w:rsidRPr="0094386C">
        <w:rPr>
          <w:b/>
          <w:sz w:val="24"/>
          <w:szCs w:val="24"/>
        </w:rPr>
        <w:t xml:space="preserve">ДЛЯ ИЗБРАНИЯ НА </w:t>
      </w:r>
      <w:r w:rsidR="00D47C3E" w:rsidRPr="0094386C">
        <w:rPr>
          <w:b/>
          <w:sz w:val="24"/>
          <w:szCs w:val="24"/>
        </w:rPr>
        <w:t>ГОДОВОМ ЗАСЕДАНИИ ОБЩЕГО СОБРАНИЯ</w:t>
      </w:r>
      <w:r w:rsidR="00197AC7" w:rsidRPr="0094386C">
        <w:rPr>
          <w:b/>
          <w:sz w:val="24"/>
          <w:szCs w:val="24"/>
        </w:rPr>
        <w:t xml:space="preserve"> АКЦИОНЕРОВ</w:t>
      </w:r>
    </w:p>
    <w:p w14:paraId="0F082538" w14:textId="7C9F804D" w:rsidR="00C04BCA" w:rsidRPr="0094386C" w:rsidRDefault="00197AC7" w:rsidP="0074773A">
      <w:pPr>
        <w:spacing w:after="57" w:line="216" w:lineRule="auto"/>
        <w:ind w:left="0" w:firstLine="10"/>
        <w:rPr>
          <w:b/>
          <w:sz w:val="24"/>
          <w:szCs w:val="24"/>
        </w:rPr>
      </w:pPr>
      <w:r w:rsidRPr="0094386C">
        <w:rPr>
          <w:b/>
          <w:sz w:val="24"/>
          <w:szCs w:val="24"/>
        </w:rPr>
        <w:t xml:space="preserve">Статья 6. Внесение вопросов в повестку дня </w:t>
      </w:r>
      <w:r w:rsidR="00F834BC" w:rsidRPr="0094386C">
        <w:rPr>
          <w:b/>
          <w:sz w:val="24"/>
          <w:szCs w:val="24"/>
        </w:rPr>
        <w:t xml:space="preserve">годового </w:t>
      </w:r>
      <w:r w:rsidR="006E2943" w:rsidRPr="0094386C">
        <w:rPr>
          <w:b/>
          <w:sz w:val="24"/>
          <w:szCs w:val="24"/>
        </w:rPr>
        <w:t xml:space="preserve">заседания общего собрания </w:t>
      </w:r>
      <w:r w:rsidR="008B005F" w:rsidRPr="0094386C">
        <w:rPr>
          <w:b/>
          <w:sz w:val="24"/>
          <w:szCs w:val="24"/>
        </w:rPr>
        <w:t xml:space="preserve">акционеров </w:t>
      </w:r>
      <w:r w:rsidRPr="0094386C">
        <w:rPr>
          <w:b/>
          <w:sz w:val="24"/>
          <w:szCs w:val="24"/>
        </w:rPr>
        <w:t xml:space="preserve">и </w:t>
      </w:r>
      <w:r w:rsidR="00F834BC" w:rsidRPr="0094386C">
        <w:rPr>
          <w:b/>
          <w:sz w:val="24"/>
          <w:szCs w:val="24"/>
        </w:rPr>
        <w:t>выдвижение</w:t>
      </w:r>
      <w:r w:rsidRPr="0094386C">
        <w:rPr>
          <w:b/>
          <w:sz w:val="24"/>
          <w:szCs w:val="24"/>
        </w:rPr>
        <w:t xml:space="preserve"> кандидатов в органы общества для избрания на </w:t>
      </w:r>
      <w:r w:rsidR="00D47C3E" w:rsidRPr="0094386C">
        <w:rPr>
          <w:b/>
          <w:sz w:val="24"/>
          <w:szCs w:val="24"/>
        </w:rPr>
        <w:t>годовом заседании общего собрания</w:t>
      </w:r>
      <w:r w:rsidRPr="0094386C">
        <w:rPr>
          <w:b/>
          <w:sz w:val="24"/>
          <w:szCs w:val="24"/>
        </w:rPr>
        <w:t xml:space="preserve"> акционеров</w:t>
      </w:r>
    </w:p>
    <w:p w14:paraId="46889BC7" w14:textId="1AF23478" w:rsidR="00C04BCA" w:rsidRPr="0094386C" w:rsidRDefault="00197AC7" w:rsidP="002C6D73">
      <w:pPr>
        <w:pStyle w:val="aa"/>
        <w:numPr>
          <w:ilvl w:val="0"/>
          <w:numId w:val="46"/>
        </w:numPr>
        <w:tabs>
          <w:tab w:val="left" w:pos="851"/>
        </w:tabs>
        <w:spacing w:before="240"/>
        <w:ind w:left="0" w:firstLine="567"/>
        <w:rPr>
          <w:sz w:val="24"/>
          <w:szCs w:val="24"/>
        </w:rPr>
      </w:pPr>
      <w:r w:rsidRPr="0094386C">
        <w:rPr>
          <w:sz w:val="24"/>
          <w:szCs w:val="24"/>
        </w:rPr>
        <w:t xml:space="preserve">Акционеры (акционер), являющиеся в совокупности владельцами не менее чем 2 процентов голосующих акций общества, вправе внести вопросы в повестку дня </w:t>
      </w:r>
      <w:r w:rsidR="00F834BC" w:rsidRPr="0094386C">
        <w:rPr>
          <w:sz w:val="24"/>
          <w:szCs w:val="24"/>
        </w:rPr>
        <w:t xml:space="preserve">годового </w:t>
      </w:r>
      <w:r w:rsidR="006E2943" w:rsidRPr="0094386C">
        <w:rPr>
          <w:sz w:val="24"/>
          <w:szCs w:val="24"/>
        </w:rPr>
        <w:t xml:space="preserve">заседания общего собрания </w:t>
      </w:r>
      <w:r w:rsidR="008B005F" w:rsidRPr="0094386C">
        <w:rPr>
          <w:sz w:val="24"/>
          <w:szCs w:val="24"/>
        </w:rPr>
        <w:t xml:space="preserve">акционеров </w:t>
      </w:r>
      <w:r w:rsidRPr="0094386C">
        <w:rPr>
          <w:sz w:val="24"/>
          <w:szCs w:val="24"/>
        </w:rPr>
        <w:t>и выдвинуть кандидатов в совет директоров общества и ревизионную комиссию, число которых не может превышать количественный состав соответствующего органа, а также кандидата на должность единоличного исполнительного органа</w:t>
      </w:r>
      <w:r w:rsidR="00A94C04" w:rsidRPr="0094386C">
        <w:rPr>
          <w:noProof/>
          <w:sz w:val="24"/>
          <w:szCs w:val="24"/>
        </w:rPr>
        <w:t>.</w:t>
      </w:r>
    </w:p>
    <w:p w14:paraId="01CCF13F" w14:textId="77777777" w:rsidR="00C04BCA" w:rsidRPr="0094386C" w:rsidRDefault="00197AC7" w:rsidP="002C6D73">
      <w:pPr>
        <w:pStyle w:val="aa"/>
        <w:numPr>
          <w:ilvl w:val="0"/>
          <w:numId w:val="46"/>
        </w:numPr>
        <w:tabs>
          <w:tab w:val="left" w:pos="851"/>
        </w:tabs>
        <w:ind w:left="0" w:firstLine="567"/>
        <w:rPr>
          <w:sz w:val="24"/>
          <w:szCs w:val="24"/>
        </w:rPr>
      </w:pPr>
      <w:r w:rsidRPr="0094386C">
        <w:rPr>
          <w:sz w:val="24"/>
          <w:szCs w:val="24"/>
        </w:rPr>
        <w:t xml:space="preserve">Предложения о внесении вопросов в повестку дня </w:t>
      </w:r>
      <w:r w:rsidR="00F834BC" w:rsidRPr="0094386C">
        <w:rPr>
          <w:sz w:val="24"/>
          <w:szCs w:val="24"/>
        </w:rPr>
        <w:t xml:space="preserve">годового </w:t>
      </w:r>
      <w:r w:rsidR="006E2943" w:rsidRPr="0094386C">
        <w:rPr>
          <w:sz w:val="24"/>
          <w:szCs w:val="24"/>
        </w:rPr>
        <w:t xml:space="preserve">заседания общего собрания </w:t>
      </w:r>
      <w:r w:rsidR="008B005F" w:rsidRPr="0094386C">
        <w:rPr>
          <w:sz w:val="24"/>
          <w:szCs w:val="24"/>
        </w:rPr>
        <w:t xml:space="preserve">акционеров </w:t>
      </w:r>
      <w:r w:rsidRPr="0094386C">
        <w:rPr>
          <w:sz w:val="24"/>
          <w:szCs w:val="24"/>
        </w:rPr>
        <w:t>и предложение о выдвижении кандидатов в органы общества акционеров должны поступить в общество не позднее чем через 60 дней после окончания финансового года</w:t>
      </w:r>
      <w:r w:rsidRPr="0094386C">
        <w:rPr>
          <w:noProof/>
          <w:sz w:val="24"/>
          <w:szCs w:val="24"/>
        </w:rPr>
        <w:drawing>
          <wp:inline distT="0" distB="0" distL="0" distR="0" wp14:anchorId="1C1F409C" wp14:editId="2FD3C675">
            <wp:extent cx="12192" cy="12196"/>
            <wp:effectExtent l="0" t="0" r="0" b="0"/>
            <wp:docPr id="23731" name="Picture 23731"/>
            <wp:cNvGraphicFramePr/>
            <a:graphic xmlns:a="http://schemas.openxmlformats.org/drawingml/2006/main">
              <a:graphicData uri="http://schemas.openxmlformats.org/drawingml/2006/picture">
                <pic:pic xmlns:pic="http://schemas.openxmlformats.org/drawingml/2006/picture">
                  <pic:nvPicPr>
                    <pic:cNvPr id="23731" name="Picture 23731"/>
                    <pic:cNvPicPr/>
                  </pic:nvPicPr>
                  <pic:blipFill>
                    <a:blip r:embed="rId19"/>
                    <a:stretch>
                      <a:fillRect/>
                    </a:stretch>
                  </pic:blipFill>
                  <pic:spPr>
                    <a:xfrm>
                      <a:off x="0" y="0"/>
                      <a:ext cx="12192" cy="12196"/>
                    </a:xfrm>
                    <a:prstGeom prst="rect">
                      <a:avLst/>
                    </a:prstGeom>
                  </pic:spPr>
                </pic:pic>
              </a:graphicData>
            </a:graphic>
          </wp:inline>
        </w:drawing>
      </w:r>
    </w:p>
    <w:p w14:paraId="2E4FAA19" w14:textId="77777777" w:rsidR="00C04BCA" w:rsidRPr="0094386C" w:rsidRDefault="00197AC7" w:rsidP="002C6D73">
      <w:pPr>
        <w:pStyle w:val="aa"/>
        <w:numPr>
          <w:ilvl w:val="0"/>
          <w:numId w:val="46"/>
        </w:numPr>
        <w:tabs>
          <w:tab w:val="left" w:pos="851"/>
        </w:tabs>
        <w:ind w:left="0" w:firstLine="567"/>
        <w:rPr>
          <w:sz w:val="24"/>
          <w:szCs w:val="24"/>
        </w:rPr>
      </w:pPr>
      <w:r w:rsidRPr="0094386C">
        <w:rPr>
          <w:sz w:val="24"/>
          <w:szCs w:val="24"/>
        </w:rPr>
        <w:t xml:space="preserve">Доля голосующих акций, принадлежащих акционеру, вносящему предложение в </w:t>
      </w:r>
      <w:r w:rsidR="00C56474" w:rsidRPr="0094386C">
        <w:rPr>
          <w:sz w:val="24"/>
          <w:szCs w:val="24"/>
        </w:rPr>
        <w:t>повестку дня заседания общего собрания</w:t>
      </w:r>
      <w:r w:rsidRPr="0094386C">
        <w:rPr>
          <w:sz w:val="24"/>
          <w:szCs w:val="24"/>
        </w:rPr>
        <w:t>, определяется на дату внесения такого предложения.</w:t>
      </w:r>
    </w:p>
    <w:p w14:paraId="413D3B01" w14:textId="77777777" w:rsidR="00C04BCA" w:rsidRPr="0094386C" w:rsidRDefault="00197AC7" w:rsidP="002C6D73">
      <w:pPr>
        <w:tabs>
          <w:tab w:val="left" w:pos="851"/>
        </w:tabs>
        <w:ind w:left="0" w:firstLine="567"/>
        <w:rPr>
          <w:sz w:val="24"/>
          <w:szCs w:val="24"/>
        </w:rPr>
      </w:pPr>
      <w:r w:rsidRPr="0094386C">
        <w:rPr>
          <w:sz w:val="24"/>
          <w:szCs w:val="24"/>
        </w:rPr>
        <w:t>Если после указанной даты доля голосующих акций у акционера уменьшится и составит менее 2 процентов голосующих акций общества либо акционер лишится голосующих акций, предложение признается правомочным и совет директоров обязан его рассмотреть. Не допускается отказ в удовлетворении предложения исключительно по этому основанию</w:t>
      </w:r>
      <w:r w:rsidRPr="0094386C">
        <w:rPr>
          <w:noProof/>
          <w:sz w:val="24"/>
          <w:szCs w:val="24"/>
        </w:rPr>
        <w:drawing>
          <wp:inline distT="0" distB="0" distL="0" distR="0" wp14:anchorId="3D899274" wp14:editId="6A713E22">
            <wp:extent cx="12192" cy="12195"/>
            <wp:effectExtent l="0" t="0" r="0" b="0"/>
            <wp:docPr id="23732" name="Picture 23732"/>
            <wp:cNvGraphicFramePr/>
            <a:graphic xmlns:a="http://schemas.openxmlformats.org/drawingml/2006/main">
              <a:graphicData uri="http://schemas.openxmlformats.org/drawingml/2006/picture">
                <pic:pic xmlns:pic="http://schemas.openxmlformats.org/drawingml/2006/picture">
                  <pic:nvPicPr>
                    <pic:cNvPr id="23732" name="Picture 23732"/>
                    <pic:cNvPicPr/>
                  </pic:nvPicPr>
                  <pic:blipFill>
                    <a:blip r:embed="rId20"/>
                    <a:stretch>
                      <a:fillRect/>
                    </a:stretch>
                  </pic:blipFill>
                  <pic:spPr>
                    <a:xfrm>
                      <a:off x="0" y="0"/>
                      <a:ext cx="12192" cy="12195"/>
                    </a:xfrm>
                    <a:prstGeom prst="rect">
                      <a:avLst/>
                    </a:prstGeom>
                  </pic:spPr>
                </pic:pic>
              </a:graphicData>
            </a:graphic>
          </wp:inline>
        </w:drawing>
      </w:r>
    </w:p>
    <w:p w14:paraId="650D6F80" w14:textId="77777777" w:rsidR="00C04BCA" w:rsidRPr="0094386C" w:rsidRDefault="00197AC7" w:rsidP="002C6D73">
      <w:pPr>
        <w:tabs>
          <w:tab w:val="left" w:pos="851"/>
        </w:tabs>
        <w:ind w:left="0" w:firstLine="567"/>
        <w:rPr>
          <w:sz w:val="24"/>
          <w:szCs w:val="24"/>
        </w:rPr>
      </w:pPr>
      <w:r w:rsidRPr="0094386C">
        <w:rPr>
          <w:sz w:val="24"/>
          <w:szCs w:val="24"/>
        </w:rPr>
        <w:t xml:space="preserve">Совет директоров общества по собственной инициативе получает сведения из реестра владельцев именных ценных бумаг о количестве акций соответствующей категории (типа), принадлежащих акционеру, подписавшему предложение о внесении вопросов в повестку для </w:t>
      </w:r>
      <w:r w:rsidR="00F834BC" w:rsidRPr="0094386C">
        <w:rPr>
          <w:sz w:val="24"/>
          <w:szCs w:val="24"/>
        </w:rPr>
        <w:t xml:space="preserve">годового </w:t>
      </w:r>
      <w:r w:rsidR="006E2943" w:rsidRPr="0094386C">
        <w:rPr>
          <w:sz w:val="24"/>
          <w:szCs w:val="24"/>
        </w:rPr>
        <w:t xml:space="preserve">заседания общего собрания </w:t>
      </w:r>
      <w:r w:rsidR="008B005F" w:rsidRPr="0094386C">
        <w:rPr>
          <w:sz w:val="24"/>
          <w:szCs w:val="24"/>
        </w:rPr>
        <w:t xml:space="preserve">акционеров </w:t>
      </w:r>
      <w:r w:rsidRPr="0094386C">
        <w:rPr>
          <w:sz w:val="24"/>
          <w:szCs w:val="24"/>
        </w:rPr>
        <w:t>и предложение о выдвижении кандидатов в органы общества</w:t>
      </w:r>
      <w:r w:rsidRPr="0094386C">
        <w:rPr>
          <w:noProof/>
          <w:sz w:val="24"/>
          <w:szCs w:val="24"/>
        </w:rPr>
        <w:drawing>
          <wp:inline distT="0" distB="0" distL="0" distR="0" wp14:anchorId="416D037A" wp14:editId="15699112">
            <wp:extent cx="12192" cy="15244"/>
            <wp:effectExtent l="0" t="0" r="0" b="0"/>
            <wp:docPr id="23733" name="Picture 23733"/>
            <wp:cNvGraphicFramePr/>
            <a:graphic xmlns:a="http://schemas.openxmlformats.org/drawingml/2006/main">
              <a:graphicData uri="http://schemas.openxmlformats.org/drawingml/2006/picture">
                <pic:pic xmlns:pic="http://schemas.openxmlformats.org/drawingml/2006/picture">
                  <pic:nvPicPr>
                    <pic:cNvPr id="23733" name="Picture 23733"/>
                    <pic:cNvPicPr/>
                  </pic:nvPicPr>
                  <pic:blipFill>
                    <a:blip r:embed="rId21"/>
                    <a:stretch>
                      <a:fillRect/>
                    </a:stretch>
                  </pic:blipFill>
                  <pic:spPr>
                    <a:xfrm>
                      <a:off x="0" y="0"/>
                      <a:ext cx="12192" cy="15244"/>
                    </a:xfrm>
                    <a:prstGeom prst="rect">
                      <a:avLst/>
                    </a:prstGeom>
                  </pic:spPr>
                </pic:pic>
              </a:graphicData>
            </a:graphic>
          </wp:inline>
        </w:drawing>
      </w:r>
    </w:p>
    <w:p w14:paraId="4F7B6F0B" w14:textId="77777777" w:rsidR="00C04BCA" w:rsidRPr="0094386C" w:rsidRDefault="00197AC7" w:rsidP="002C6D73">
      <w:pPr>
        <w:tabs>
          <w:tab w:val="left" w:pos="851"/>
        </w:tabs>
        <w:ind w:left="0" w:firstLine="567"/>
        <w:rPr>
          <w:sz w:val="24"/>
          <w:szCs w:val="24"/>
        </w:rPr>
      </w:pPr>
      <w:r w:rsidRPr="0094386C">
        <w:rPr>
          <w:sz w:val="24"/>
          <w:szCs w:val="24"/>
        </w:rPr>
        <w:t xml:space="preserve">Акционер, подавший предложение о внесении вопросов в повестку дня </w:t>
      </w:r>
      <w:r w:rsidR="00F834BC" w:rsidRPr="0094386C">
        <w:rPr>
          <w:sz w:val="24"/>
          <w:szCs w:val="24"/>
        </w:rPr>
        <w:t xml:space="preserve">годового </w:t>
      </w:r>
      <w:r w:rsidR="006E2943" w:rsidRPr="0094386C">
        <w:rPr>
          <w:sz w:val="24"/>
          <w:szCs w:val="24"/>
        </w:rPr>
        <w:t xml:space="preserve">заседания общего собрания </w:t>
      </w:r>
      <w:r w:rsidR="008B005F" w:rsidRPr="0094386C">
        <w:rPr>
          <w:sz w:val="24"/>
          <w:szCs w:val="24"/>
        </w:rPr>
        <w:t xml:space="preserve">акционеров </w:t>
      </w:r>
      <w:r w:rsidRPr="0094386C">
        <w:rPr>
          <w:sz w:val="24"/>
          <w:szCs w:val="24"/>
        </w:rPr>
        <w:t>и предложение о выдвижении кандидатов в органы общества, вправе представить обществу выписку из реестра владельцев именных ценных бумаг</w:t>
      </w:r>
      <w:r w:rsidR="00A94C04" w:rsidRPr="0094386C">
        <w:rPr>
          <w:sz w:val="24"/>
          <w:szCs w:val="24"/>
        </w:rPr>
        <w:t>,</w:t>
      </w:r>
      <w:r w:rsidRPr="0094386C">
        <w:rPr>
          <w:sz w:val="24"/>
          <w:szCs w:val="24"/>
        </w:rPr>
        <w:t xml:space="preserve"> подтверждающую владение им соответствующим количеством голосующих акций общества на дату внесения предложения</w:t>
      </w:r>
      <w:r w:rsidRPr="0094386C">
        <w:rPr>
          <w:noProof/>
          <w:sz w:val="24"/>
          <w:szCs w:val="24"/>
        </w:rPr>
        <w:drawing>
          <wp:inline distT="0" distB="0" distL="0" distR="0" wp14:anchorId="2B36EBD4" wp14:editId="0DEF168A">
            <wp:extent cx="15240" cy="12195"/>
            <wp:effectExtent l="0" t="0" r="0" b="0"/>
            <wp:docPr id="23734" name="Picture 23734"/>
            <wp:cNvGraphicFramePr/>
            <a:graphic xmlns:a="http://schemas.openxmlformats.org/drawingml/2006/main">
              <a:graphicData uri="http://schemas.openxmlformats.org/drawingml/2006/picture">
                <pic:pic xmlns:pic="http://schemas.openxmlformats.org/drawingml/2006/picture">
                  <pic:nvPicPr>
                    <pic:cNvPr id="23734" name="Picture 23734"/>
                    <pic:cNvPicPr/>
                  </pic:nvPicPr>
                  <pic:blipFill>
                    <a:blip r:embed="rId22"/>
                    <a:stretch>
                      <a:fillRect/>
                    </a:stretch>
                  </pic:blipFill>
                  <pic:spPr>
                    <a:xfrm>
                      <a:off x="0" y="0"/>
                      <a:ext cx="15240" cy="12195"/>
                    </a:xfrm>
                    <a:prstGeom prst="rect">
                      <a:avLst/>
                    </a:prstGeom>
                  </pic:spPr>
                </pic:pic>
              </a:graphicData>
            </a:graphic>
          </wp:inline>
        </w:drawing>
      </w:r>
    </w:p>
    <w:p w14:paraId="4D5FE844" w14:textId="77777777" w:rsidR="00C04BCA" w:rsidRPr="0094386C" w:rsidRDefault="00197AC7" w:rsidP="002C6D73">
      <w:pPr>
        <w:pStyle w:val="aa"/>
        <w:numPr>
          <w:ilvl w:val="0"/>
          <w:numId w:val="46"/>
        </w:numPr>
        <w:tabs>
          <w:tab w:val="left" w:pos="851"/>
        </w:tabs>
        <w:ind w:left="0" w:firstLine="567"/>
        <w:rPr>
          <w:sz w:val="24"/>
          <w:szCs w:val="24"/>
        </w:rPr>
      </w:pPr>
      <w:r w:rsidRPr="0094386C">
        <w:rPr>
          <w:sz w:val="24"/>
          <w:szCs w:val="24"/>
        </w:rPr>
        <w:t xml:space="preserve">Общее число, относительная доля (процент) голосующих акций общества определяется на дату внесения каждого предложения в повестку дня </w:t>
      </w:r>
      <w:r w:rsidR="00F834BC" w:rsidRPr="0094386C">
        <w:rPr>
          <w:sz w:val="24"/>
          <w:szCs w:val="24"/>
        </w:rPr>
        <w:t xml:space="preserve">годового </w:t>
      </w:r>
      <w:r w:rsidR="006E2943" w:rsidRPr="0094386C">
        <w:rPr>
          <w:sz w:val="24"/>
          <w:szCs w:val="24"/>
        </w:rPr>
        <w:t xml:space="preserve">заседания общего собрания </w:t>
      </w:r>
      <w:r w:rsidR="008B005F" w:rsidRPr="0094386C">
        <w:rPr>
          <w:sz w:val="24"/>
          <w:szCs w:val="24"/>
        </w:rPr>
        <w:t xml:space="preserve">акционеров </w:t>
      </w:r>
      <w:r w:rsidRPr="0094386C">
        <w:rPr>
          <w:sz w:val="24"/>
          <w:szCs w:val="24"/>
        </w:rPr>
        <w:t>и предложения о выдвижении кандидатов в органы общества</w:t>
      </w:r>
      <w:r w:rsidRPr="0094386C">
        <w:rPr>
          <w:noProof/>
          <w:sz w:val="24"/>
          <w:szCs w:val="24"/>
        </w:rPr>
        <w:drawing>
          <wp:inline distT="0" distB="0" distL="0" distR="0" wp14:anchorId="63DFC0FE" wp14:editId="28406C0C">
            <wp:extent cx="12192" cy="12195"/>
            <wp:effectExtent l="0" t="0" r="0" b="0"/>
            <wp:docPr id="23735" name="Picture 23735"/>
            <wp:cNvGraphicFramePr/>
            <a:graphic xmlns:a="http://schemas.openxmlformats.org/drawingml/2006/main">
              <a:graphicData uri="http://schemas.openxmlformats.org/drawingml/2006/picture">
                <pic:pic xmlns:pic="http://schemas.openxmlformats.org/drawingml/2006/picture">
                  <pic:nvPicPr>
                    <pic:cNvPr id="23735" name="Picture 23735"/>
                    <pic:cNvPicPr/>
                  </pic:nvPicPr>
                  <pic:blipFill>
                    <a:blip r:embed="rId23"/>
                    <a:stretch>
                      <a:fillRect/>
                    </a:stretch>
                  </pic:blipFill>
                  <pic:spPr>
                    <a:xfrm>
                      <a:off x="0" y="0"/>
                      <a:ext cx="12192" cy="12195"/>
                    </a:xfrm>
                    <a:prstGeom prst="rect">
                      <a:avLst/>
                    </a:prstGeom>
                  </pic:spPr>
                </pic:pic>
              </a:graphicData>
            </a:graphic>
          </wp:inline>
        </w:drawing>
      </w:r>
    </w:p>
    <w:p w14:paraId="735E486D" w14:textId="77777777" w:rsidR="00C04BCA" w:rsidRPr="0094386C" w:rsidRDefault="00197AC7" w:rsidP="002C6D73">
      <w:pPr>
        <w:pStyle w:val="aa"/>
        <w:numPr>
          <w:ilvl w:val="0"/>
          <w:numId w:val="46"/>
        </w:numPr>
        <w:tabs>
          <w:tab w:val="left" w:pos="851"/>
        </w:tabs>
        <w:ind w:left="0" w:firstLine="567"/>
        <w:rPr>
          <w:sz w:val="24"/>
          <w:szCs w:val="24"/>
        </w:rPr>
      </w:pPr>
      <w:r w:rsidRPr="0094386C">
        <w:rPr>
          <w:sz w:val="24"/>
          <w:szCs w:val="24"/>
        </w:rPr>
        <w:t xml:space="preserve">Предложение акционера (акционеров) о внесении вопросов в повестку дня </w:t>
      </w:r>
      <w:r w:rsidR="00F834BC" w:rsidRPr="0094386C">
        <w:rPr>
          <w:sz w:val="24"/>
          <w:szCs w:val="24"/>
        </w:rPr>
        <w:t xml:space="preserve">годового </w:t>
      </w:r>
      <w:r w:rsidR="006E2943" w:rsidRPr="0094386C">
        <w:rPr>
          <w:sz w:val="24"/>
          <w:szCs w:val="24"/>
        </w:rPr>
        <w:t xml:space="preserve">заседания общего собрания </w:t>
      </w:r>
      <w:r w:rsidR="008B005F" w:rsidRPr="0094386C">
        <w:rPr>
          <w:sz w:val="24"/>
          <w:szCs w:val="24"/>
        </w:rPr>
        <w:t xml:space="preserve">акционеров </w:t>
      </w:r>
      <w:r w:rsidRPr="0094386C">
        <w:rPr>
          <w:sz w:val="24"/>
          <w:szCs w:val="24"/>
        </w:rPr>
        <w:t>и предложение о выдвижении кандидатов в органы общества вносятся в письменной форме</w:t>
      </w:r>
      <w:r w:rsidR="00A94C04" w:rsidRPr="0094386C">
        <w:rPr>
          <w:sz w:val="24"/>
          <w:szCs w:val="24"/>
        </w:rPr>
        <w:t>.</w:t>
      </w:r>
      <w:r w:rsidRPr="0094386C">
        <w:rPr>
          <w:sz w:val="24"/>
          <w:szCs w:val="24"/>
        </w:rPr>
        <w:t xml:space="preserve"> Устные предложения не принимаются и не рассматриваются</w:t>
      </w:r>
      <w:r w:rsidRPr="0094386C">
        <w:rPr>
          <w:noProof/>
          <w:sz w:val="24"/>
          <w:szCs w:val="24"/>
        </w:rPr>
        <w:drawing>
          <wp:inline distT="0" distB="0" distL="0" distR="0" wp14:anchorId="6B7135E3" wp14:editId="4A7DDFE0">
            <wp:extent cx="18288" cy="6097"/>
            <wp:effectExtent l="0" t="0" r="0" b="0"/>
            <wp:docPr id="23736" name="Picture 23736"/>
            <wp:cNvGraphicFramePr/>
            <a:graphic xmlns:a="http://schemas.openxmlformats.org/drawingml/2006/main">
              <a:graphicData uri="http://schemas.openxmlformats.org/drawingml/2006/picture">
                <pic:pic xmlns:pic="http://schemas.openxmlformats.org/drawingml/2006/picture">
                  <pic:nvPicPr>
                    <pic:cNvPr id="23736" name="Picture 23736"/>
                    <pic:cNvPicPr/>
                  </pic:nvPicPr>
                  <pic:blipFill>
                    <a:blip r:embed="rId24"/>
                    <a:stretch>
                      <a:fillRect/>
                    </a:stretch>
                  </pic:blipFill>
                  <pic:spPr>
                    <a:xfrm>
                      <a:off x="0" y="0"/>
                      <a:ext cx="18288" cy="6097"/>
                    </a:xfrm>
                    <a:prstGeom prst="rect">
                      <a:avLst/>
                    </a:prstGeom>
                  </pic:spPr>
                </pic:pic>
              </a:graphicData>
            </a:graphic>
          </wp:inline>
        </w:drawing>
      </w:r>
      <w:r w:rsidR="00A94C04" w:rsidRPr="0094386C">
        <w:rPr>
          <w:sz w:val="24"/>
          <w:szCs w:val="24"/>
        </w:rPr>
        <w:t>.</w:t>
      </w:r>
    </w:p>
    <w:p w14:paraId="030D61A2" w14:textId="77777777" w:rsidR="00EE2B00" w:rsidRPr="0094386C" w:rsidRDefault="00197AC7" w:rsidP="002C6D73">
      <w:pPr>
        <w:tabs>
          <w:tab w:val="left" w:pos="851"/>
        </w:tabs>
        <w:ind w:left="0" w:firstLine="567"/>
        <w:rPr>
          <w:sz w:val="24"/>
          <w:szCs w:val="24"/>
        </w:rPr>
      </w:pPr>
      <w:r w:rsidRPr="0094386C">
        <w:rPr>
          <w:sz w:val="24"/>
          <w:szCs w:val="24"/>
        </w:rPr>
        <w:t xml:space="preserve">Предложения о внесении вопросов в повестку дня </w:t>
      </w:r>
      <w:r w:rsidR="00A94C04" w:rsidRPr="0094386C">
        <w:rPr>
          <w:sz w:val="24"/>
          <w:szCs w:val="24"/>
        </w:rPr>
        <w:t xml:space="preserve">заседания </w:t>
      </w:r>
      <w:r w:rsidRPr="0094386C">
        <w:rPr>
          <w:sz w:val="24"/>
          <w:szCs w:val="24"/>
        </w:rPr>
        <w:t xml:space="preserve">общего собрания и предложения </w:t>
      </w:r>
      <w:r w:rsidR="00A94C04" w:rsidRPr="0094386C">
        <w:rPr>
          <w:sz w:val="24"/>
          <w:szCs w:val="24"/>
        </w:rPr>
        <w:t>о</w:t>
      </w:r>
      <w:r w:rsidRPr="0094386C">
        <w:rPr>
          <w:sz w:val="24"/>
          <w:szCs w:val="24"/>
        </w:rPr>
        <w:t xml:space="preserve"> выдвижении кандидатов в органы управления и иные органы общества (далее </w:t>
      </w:r>
      <w:r w:rsidR="00225A53" w:rsidRPr="0094386C">
        <w:rPr>
          <w:sz w:val="24"/>
          <w:szCs w:val="24"/>
        </w:rPr>
        <w:t>–</w:t>
      </w:r>
      <w:r w:rsidRPr="0094386C">
        <w:rPr>
          <w:sz w:val="24"/>
          <w:szCs w:val="24"/>
        </w:rPr>
        <w:t xml:space="preserve"> предложения в </w:t>
      </w:r>
      <w:r w:rsidR="00A94C04" w:rsidRPr="0094386C">
        <w:rPr>
          <w:sz w:val="24"/>
          <w:szCs w:val="24"/>
        </w:rPr>
        <w:t>повестку</w:t>
      </w:r>
      <w:r w:rsidRPr="0094386C">
        <w:rPr>
          <w:sz w:val="24"/>
          <w:szCs w:val="24"/>
        </w:rPr>
        <w:t xml:space="preserve"> дня </w:t>
      </w:r>
      <w:r w:rsidR="00A94C04" w:rsidRPr="0094386C">
        <w:rPr>
          <w:sz w:val="24"/>
          <w:szCs w:val="24"/>
        </w:rPr>
        <w:t xml:space="preserve">заседания </w:t>
      </w:r>
      <w:r w:rsidRPr="0094386C">
        <w:rPr>
          <w:sz w:val="24"/>
          <w:szCs w:val="24"/>
        </w:rPr>
        <w:t xml:space="preserve">общего собрания) могут быть внесены, а требования о проведении </w:t>
      </w:r>
      <w:r w:rsidR="00A94C04" w:rsidRPr="0094386C">
        <w:rPr>
          <w:sz w:val="24"/>
          <w:szCs w:val="24"/>
        </w:rPr>
        <w:t>внеочередного заседания общего собрания</w:t>
      </w:r>
      <w:r w:rsidRPr="0094386C">
        <w:rPr>
          <w:sz w:val="24"/>
          <w:szCs w:val="24"/>
        </w:rPr>
        <w:t xml:space="preserve"> </w:t>
      </w:r>
      <w:r w:rsidR="00EE2B00" w:rsidRPr="0094386C">
        <w:rPr>
          <w:sz w:val="24"/>
          <w:szCs w:val="24"/>
        </w:rPr>
        <w:t>представлены путем:</w:t>
      </w:r>
    </w:p>
    <w:p w14:paraId="336723D9" w14:textId="77777777" w:rsidR="00EE2B00" w:rsidRPr="0094386C" w:rsidRDefault="00EE2B00" w:rsidP="002C6D73">
      <w:pPr>
        <w:tabs>
          <w:tab w:val="left" w:pos="851"/>
        </w:tabs>
        <w:ind w:left="0" w:firstLine="567"/>
        <w:rPr>
          <w:sz w:val="24"/>
          <w:szCs w:val="24"/>
        </w:rPr>
      </w:pPr>
      <w:r w:rsidRPr="0094386C">
        <w:rPr>
          <w:sz w:val="24"/>
          <w:szCs w:val="24"/>
        </w:rPr>
        <w:t xml:space="preserve">- </w:t>
      </w:r>
      <w:r w:rsidR="00197AC7" w:rsidRPr="0094386C">
        <w:rPr>
          <w:sz w:val="24"/>
          <w:szCs w:val="24"/>
        </w:rPr>
        <w:t xml:space="preserve">направления почтовой связью или через курьерскую службу </w:t>
      </w:r>
      <w:r w:rsidRPr="0094386C">
        <w:rPr>
          <w:sz w:val="24"/>
          <w:szCs w:val="24"/>
        </w:rPr>
        <w:t>по адресу общества</w:t>
      </w:r>
      <w:r w:rsidR="00197AC7" w:rsidRPr="0094386C">
        <w:rPr>
          <w:sz w:val="24"/>
          <w:szCs w:val="24"/>
        </w:rPr>
        <w:t xml:space="preserve"> в Едином государственном реестре юридических лиц, а также </w:t>
      </w:r>
      <w:r w:rsidRPr="0094386C">
        <w:rPr>
          <w:sz w:val="24"/>
          <w:szCs w:val="24"/>
        </w:rPr>
        <w:t xml:space="preserve">по иным адресам, указанным в </w:t>
      </w:r>
      <w:r w:rsidR="00197AC7" w:rsidRPr="0094386C">
        <w:rPr>
          <w:sz w:val="24"/>
          <w:szCs w:val="24"/>
        </w:rPr>
        <w:t xml:space="preserve">уставе или внутреннем документе общества, регулирующем деятельность </w:t>
      </w:r>
      <w:r w:rsidRPr="0094386C">
        <w:rPr>
          <w:sz w:val="24"/>
          <w:szCs w:val="24"/>
        </w:rPr>
        <w:t>общего собрания;</w:t>
      </w:r>
    </w:p>
    <w:p w14:paraId="16D704D1" w14:textId="26214459" w:rsidR="00C04BCA" w:rsidRPr="0094386C" w:rsidRDefault="00EE2B00" w:rsidP="002C6D73">
      <w:pPr>
        <w:tabs>
          <w:tab w:val="left" w:pos="851"/>
        </w:tabs>
        <w:ind w:left="0" w:firstLine="567"/>
        <w:rPr>
          <w:sz w:val="24"/>
          <w:szCs w:val="24"/>
        </w:rPr>
      </w:pPr>
      <w:r w:rsidRPr="0094386C">
        <w:rPr>
          <w:sz w:val="24"/>
          <w:szCs w:val="24"/>
        </w:rPr>
        <w:t xml:space="preserve">- </w:t>
      </w:r>
      <w:r w:rsidR="00197AC7" w:rsidRPr="0094386C">
        <w:rPr>
          <w:sz w:val="24"/>
          <w:szCs w:val="24"/>
        </w:rPr>
        <w:t xml:space="preserve">вручения под роспись лицу, занимающему должность (осуществляющему </w:t>
      </w:r>
      <w:r w:rsidRPr="0094386C">
        <w:rPr>
          <w:sz w:val="24"/>
          <w:szCs w:val="24"/>
        </w:rPr>
        <w:t>функции) единоличного</w:t>
      </w:r>
      <w:r w:rsidR="00197AC7" w:rsidRPr="0094386C">
        <w:rPr>
          <w:sz w:val="24"/>
          <w:szCs w:val="24"/>
        </w:rPr>
        <w:t xml:space="preserve"> исполнительного органа общества</w:t>
      </w:r>
      <w:r w:rsidRPr="0094386C">
        <w:rPr>
          <w:sz w:val="24"/>
          <w:szCs w:val="24"/>
        </w:rPr>
        <w:t>,</w:t>
      </w:r>
      <w:r w:rsidR="00197AC7" w:rsidRPr="0094386C">
        <w:rPr>
          <w:sz w:val="24"/>
          <w:szCs w:val="24"/>
        </w:rPr>
        <w:t xml:space="preserve"> председателю совета </w:t>
      </w:r>
      <w:r w:rsidRPr="0094386C">
        <w:rPr>
          <w:sz w:val="24"/>
          <w:szCs w:val="24"/>
        </w:rPr>
        <w:t>директоров</w:t>
      </w:r>
      <w:r w:rsidR="00197AC7" w:rsidRPr="0094386C">
        <w:rPr>
          <w:sz w:val="24"/>
          <w:szCs w:val="24"/>
        </w:rPr>
        <w:t xml:space="preserve"> </w:t>
      </w:r>
      <w:r w:rsidR="00B07064" w:rsidRPr="0094386C">
        <w:rPr>
          <w:rFonts w:eastAsia="Calibri"/>
          <w:noProof/>
          <w:sz w:val="24"/>
          <w:szCs w:val="24"/>
        </w:rPr>
        <w:lastRenderedPageBreak/>
        <mc:AlternateContent>
          <mc:Choice Requires="wpg">
            <w:drawing>
              <wp:anchor distT="0" distB="0" distL="114300" distR="114300" simplePos="0" relativeHeight="251783168" behindDoc="0" locked="0" layoutInCell="1" allowOverlap="1" wp14:anchorId="53A6915B" wp14:editId="08B71E73">
                <wp:simplePos x="0" y="0"/>
                <wp:positionH relativeFrom="column">
                  <wp:posOffset>76233</wp:posOffset>
                </wp:positionH>
                <wp:positionV relativeFrom="page">
                  <wp:posOffset>770021</wp:posOffset>
                </wp:positionV>
                <wp:extent cx="6120130" cy="5715"/>
                <wp:effectExtent l="0" t="0" r="13970" b="13335"/>
                <wp:wrapTopAndBottom/>
                <wp:docPr id="115935" name="Group 223904"/>
                <wp:cNvGraphicFramePr/>
                <a:graphic xmlns:a="http://schemas.openxmlformats.org/drawingml/2006/main">
                  <a:graphicData uri="http://schemas.microsoft.com/office/word/2010/wordprocessingGroup">
                    <wpg:wgp>
                      <wpg:cNvGrpSpPr/>
                      <wpg:grpSpPr>
                        <a:xfrm>
                          <a:off x="0" y="0"/>
                          <a:ext cx="6120130" cy="5715"/>
                          <a:chOff x="0" y="0"/>
                          <a:chExt cx="6120384" cy="6098"/>
                        </a:xfrm>
                      </wpg:grpSpPr>
                      <wps:wsp>
                        <wps:cNvPr id="52320" name="Shape 223903"/>
                        <wps:cNvSpPr/>
                        <wps:spPr>
                          <a:xfrm>
                            <a:off x="0" y="0"/>
                            <a:ext cx="6120384" cy="6098"/>
                          </a:xfrm>
                          <a:custGeom>
                            <a:avLst/>
                            <a:gdLst/>
                            <a:ahLst/>
                            <a:cxnLst/>
                            <a:rect l="0" t="0" r="0" b="0"/>
                            <a:pathLst>
                              <a:path w="6120384" h="6098">
                                <a:moveTo>
                                  <a:pt x="0" y="3049"/>
                                </a:moveTo>
                                <a:lnTo>
                                  <a:pt x="6120384"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4013879D" id="Group 223904" o:spid="_x0000_s1026" style="position:absolute;margin-left:6pt;margin-top:60.65pt;width:481.9pt;height:.45pt;z-index:251783168;mso-position-vertical-relative:page"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">
                <v:shape id="Shape 223903" o:spid="_x0000_s1027" style="position:absolute;width:61203;height:60;visibility:visible;mso-wrap-style:square;v-text-anchor:top" coordsize="6120384,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" path="m,3049r6120384,e" filled="f" strokeweight=".16939mm">
                  <v:stroke miterlimit="1" joinstyle="miter"/>
                  <v:path arrowok="t" textboxrect="0,0,6120384,6098"/>
                </v:shape>
                <w10:wrap type="topAndBottom" anchory="page"/>
              </v:group>
            </w:pict>
          </mc:Fallback>
        </mc:AlternateContent>
      </w:r>
      <w:r w:rsidRPr="0094386C">
        <w:rPr>
          <w:sz w:val="24"/>
          <w:szCs w:val="24"/>
        </w:rPr>
        <w:t>(наблюдательного совета)</w:t>
      </w:r>
      <w:r w:rsidR="00197AC7" w:rsidRPr="0094386C">
        <w:rPr>
          <w:sz w:val="24"/>
          <w:szCs w:val="24"/>
        </w:rPr>
        <w:t xml:space="preserve"> общества или иному лицу, уполномоченному принимать письменную корресп</w:t>
      </w:r>
      <w:r w:rsidRPr="0094386C">
        <w:rPr>
          <w:sz w:val="24"/>
          <w:szCs w:val="24"/>
        </w:rPr>
        <w:t>о</w:t>
      </w:r>
      <w:r w:rsidR="00197AC7" w:rsidRPr="0094386C">
        <w:rPr>
          <w:sz w:val="24"/>
          <w:szCs w:val="24"/>
        </w:rPr>
        <w:t>нд</w:t>
      </w:r>
      <w:r w:rsidRPr="0094386C">
        <w:rPr>
          <w:sz w:val="24"/>
          <w:szCs w:val="24"/>
        </w:rPr>
        <w:t>енцию, адресованную</w:t>
      </w:r>
      <w:r w:rsidR="00197AC7" w:rsidRPr="0094386C">
        <w:rPr>
          <w:sz w:val="24"/>
          <w:szCs w:val="24"/>
        </w:rPr>
        <w:t xml:space="preserve"> обществу, в том числе корпоративному секретарю общества</w:t>
      </w:r>
      <w:r w:rsidRPr="0094386C">
        <w:rPr>
          <w:sz w:val="24"/>
          <w:szCs w:val="24"/>
        </w:rPr>
        <w:t>;</w:t>
      </w:r>
    </w:p>
    <w:p w14:paraId="51E08D42" w14:textId="35D6B0FF" w:rsidR="00C04BCA" w:rsidRPr="0094386C" w:rsidRDefault="00EE2B00" w:rsidP="002C6D73">
      <w:pPr>
        <w:tabs>
          <w:tab w:val="left" w:pos="851"/>
        </w:tabs>
        <w:ind w:left="0" w:firstLine="567"/>
        <w:rPr>
          <w:sz w:val="24"/>
          <w:szCs w:val="24"/>
        </w:rPr>
      </w:pPr>
      <w:r w:rsidRPr="0094386C">
        <w:rPr>
          <w:noProof/>
          <w:sz w:val="24"/>
          <w:szCs w:val="24"/>
        </w:rPr>
        <w:t xml:space="preserve">- </w:t>
      </w:r>
      <w:r w:rsidR="00197AC7" w:rsidRPr="0094386C">
        <w:rPr>
          <w:sz w:val="24"/>
          <w:szCs w:val="24"/>
        </w:rPr>
        <w:t xml:space="preserve">дачи акционером, права которого на акции общества учитываются номинальным держателем (далее </w:t>
      </w:r>
      <w:r w:rsidR="00225A53" w:rsidRPr="0094386C">
        <w:rPr>
          <w:sz w:val="24"/>
          <w:szCs w:val="24"/>
        </w:rPr>
        <w:t>–</w:t>
      </w:r>
      <w:r w:rsidR="00197AC7" w:rsidRPr="0094386C">
        <w:rPr>
          <w:sz w:val="24"/>
          <w:szCs w:val="24"/>
        </w:rPr>
        <w:t xml:space="preserve"> клиентский номинальный держатель), указания (инструкции) клиентскому номинальному держателю, если это предусмотрено договором с ним, и направления клиентским номинальным держателем сообщения о волеизъявлении акционера в соответствии с полученным </w:t>
      </w:r>
      <w:r w:rsidRPr="0094386C">
        <w:rPr>
          <w:sz w:val="24"/>
          <w:szCs w:val="24"/>
        </w:rPr>
        <w:t>от него указанием (инструкцией);</w:t>
      </w:r>
    </w:p>
    <w:p w14:paraId="2E97F3D2" w14:textId="3698FCA6" w:rsidR="00C04BCA" w:rsidRPr="0094386C" w:rsidRDefault="00197AC7" w:rsidP="002C6D73">
      <w:pPr>
        <w:pStyle w:val="aa"/>
        <w:numPr>
          <w:ilvl w:val="0"/>
          <w:numId w:val="46"/>
        </w:numPr>
        <w:tabs>
          <w:tab w:val="left" w:pos="851"/>
        </w:tabs>
        <w:ind w:left="0" w:firstLine="567"/>
        <w:rPr>
          <w:sz w:val="24"/>
          <w:szCs w:val="24"/>
        </w:rPr>
      </w:pPr>
      <w:r w:rsidRPr="0094386C">
        <w:rPr>
          <w:sz w:val="24"/>
          <w:szCs w:val="24"/>
        </w:rPr>
        <w:t xml:space="preserve">Предложение о внесении вопросов в повестку дня </w:t>
      </w:r>
      <w:r w:rsidR="00F834BC" w:rsidRPr="0094386C">
        <w:rPr>
          <w:sz w:val="24"/>
          <w:szCs w:val="24"/>
        </w:rPr>
        <w:t xml:space="preserve">годового </w:t>
      </w:r>
      <w:r w:rsidR="006E2943" w:rsidRPr="0094386C">
        <w:rPr>
          <w:sz w:val="24"/>
          <w:szCs w:val="24"/>
        </w:rPr>
        <w:t xml:space="preserve">заседания общего собрания </w:t>
      </w:r>
      <w:r w:rsidR="008B005F" w:rsidRPr="0094386C">
        <w:rPr>
          <w:sz w:val="24"/>
          <w:szCs w:val="24"/>
        </w:rPr>
        <w:t xml:space="preserve">акционеров </w:t>
      </w:r>
      <w:r w:rsidRPr="0094386C">
        <w:rPr>
          <w:sz w:val="24"/>
          <w:szCs w:val="24"/>
        </w:rPr>
        <w:t xml:space="preserve">и предложение о выдвижении кандидатов в органы общества должно быть подписано акционерами </w:t>
      </w:r>
      <w:r w:rsidRPr="0094386C">
        <w:rPr>
          <w:noProof/>
          <w:sz w:val="24"/>
          <w:szCs w:val="24"/>
        </w:rPr>
        <w:drawing>
          <wp:inline distT="0" distB="0" distL="0" distR="0" wp14:anchorId="7018CB67" wp14:editId="5A027435">
            <wp:extent cx="15239" cy="27440"/>
            <wp:effectExtent l="0" t="0" r="0" b="0"/>
            <wp:docPr id="28052" name="Picture 28052"/>
            <wp:cNvGraphicFramePr/>
            <a:graphic xmlns:a="http://schemas.openxmlformats.org/drawingml/2006/main">
              <a:graphicData uri="http://schemas.openxmlformats.org/drawingml/2006/picture">
                <pic:pic xmlns:pic="http://schemas.openxmlformats.org/drawingml/2006/picture">
                  <pic:nvPicPr>
                    <pic:cNvPr id="28052" name="Picture 28052"/>
                    <pic:cNvPicPr/>
                  </pic:nvPicPr>
                  <pic:blipFill>
                    <a:blip r:embed="rId25"/>
                    <a:stretch>
                      <a:fillRect/>
                    </a:stretch>
                  </pic:blipFill>
                  <pic:spPr>
                    <a:xfrm>
                      <a:off x="0" y="0"/>
                      <a:ext cx="15239" cy="27440"/>
                    </a:xfrm>
                    <a:prstGeom prst="rect">
                      <a:avLst/>
                    </a:prstGeom>
                  </pic:spPr>
                </pic:pic>
              </a:graphicData>
            </a:graphic>
          </wp:inline>
        </w:drawing>
      </w:r>
      <w:r w:rsidRPr="0094386C">
        <w:rPr>
          <w:sz w:val="24"/>
          <w:szCs w:val="24"/>
        </w:rPr>
        <w:t>внесшими соответствующее предложение</w:t>
      </w:r>
      <w:r w:rsidRPr="0094386C">
        <w:rPr>
          <w:noProof/>
          <w:sz w:val="24"/>
          <w:szCs w:val="24"/>
        </w:rPr>
        <w:drawing>
          <wp:inline distT="0" distB="0" distL="0" distR="0" wp14:anchorId="6F0ACC64" wp14:editId="2B30FB4F">
            <wp:extent cx="12192" cy="12196"/>
            <wp:effectExtent l="0" t="0" r="0" b="0"/>
            <wp:docPr id="28172" name="Picture 28172"/>
            <wp:cNvGraphicFramePr/>
            <a:graphic xmlns:a="http://schemas.openxmlformats.org/drawingml/2006/main">
              <a:graphicData uri="http://schemas.openxmlformats.org/drawingml/2006/picture">
                <pic:pic xmlns:pic="http://schemas.openxmlformats.org/drawingml/2006/picture">
                  <pic:nvPicPr>
                    <pic:cNvPr id="28172" name="Picture 28172"/>
                    <pic:cNvPicPr/>
                  </pic:nvPicPr>
                  <pic:blipFill>
                    <a:blip r:embed="rId26"/>
                    <a:stretch>
                      <a:fillRect/>
                    </a:stretch>
                  </pic:blipFill>
                  <pic:spPr>
                    <a:xfrm>
                      <a:off x="0" y="0"/>
                      <a:ext cx="12192" cy="12196"/>
                    </a:xfrm>
                    <a:prstGeom prst="rect">
                      <a:avLst/>
                    </a:prstGeom>
                  </pic:spPr>
                </pic:pic>
              </a:graphicData>
            </a:graphic>
          </wp:inline>
        </w:drawing>
      </w:r>
    </w:p>
    <w:p w14:paraId="167186C6" w14:textId="77777777" w:rsidR="00C04BCA" w:rsidRPr="0094386C" w:rsidRDefault="00197AC7" w:rsidP="002C6D73">
      <w:pPr>
        <w:tabs>
          <w:tab w:val="left" w:pos="851"/>
        </w:tabs>
        <w:ind w:left="0" w:firstLine="567"/>
        <w:rPr>
          <w:sz w:val="24"/>
          <w:szCs w:val="24"/>
        </w:rPr>
      </w:pPr>
      <w:r w:rsidRPr="0094386C">
        <w:rPr>
          <w:sz w:val="24"/>
          <w:szCs w:val="24"/>
        </w:rPr>
        <w:t xml:space="preserve">Если в предложении о внесении вопроса в </w:t>
      </w:r>
      <w:r w:rsidR="00EE2B00" w:rsidRPr="0094386C">
        <w:rPr>
          <w:sz w:val="24"/>
          <w:szCs w:val="24"/>
        </w:rPr>
        <w:t xml:space="preserve">повестку дня </w:t>
      </w:r>
      <w:r w:rsidR="006E2943" w:rsidRPr="0094386C">
        <w:rPr>
          <w:sz w:val="24"/>
          <w:szCs w:val="24"/>
        </w:rPr>
        <w:t xml:space="preserve">заседания общего собрания </w:t>
      </w:r>
      <w:r w:rsidR="008B005F" w:rsidRPr="0094386C">
        <w:rPr>
          <w:sz w:val="24"/>
          <w:szCs w:val="24"/>
        </w:rPr>
        <w:t xml:space="preserve">акционеров </w:t>
      </w:r>
      <w:r w:rsidRPr="0094386C">
        <w:rPr>
          <w:sz w:val="24"/>
          <w:szCs w:val="24"/>
        </w:rPr>
        <w:t>или о выдвижении кандидатов в органы общества указывается, что оно в</w:t>
      </w:r>
      <w:r w:rsidR="00EE2B00" w:rsidRPr="0094386C">
        <w:rPr>
          <w:sz w:val="24"/>
          <w:szCs w:val="24"/>
        </w:rPr>
        <w:t xml:space="preserve">носится несколькими акционерами, </w:t>
      </w:r>
      <w:r w:rsidRPr="0094386C">
        <w:rPr>
          <w:sz w:val="24"/>
          <w:szCs w:val="24"/>
        </w:rPr>
        <w:t>но такое предложение подписано только частью из них, то оно считается внесенным теми акционерами (акционером), которые его подписали. Совет директоров обязан рассмотреть такое предложение и не вправе отказывать в его удовлетворении на основании отсутствия подписи всех акционеров, указанных в предложении</w:t>
      </w:r>
      <w:r w:rsidR="00EE2B00" w:rsidRPr="0094386C">
        <w:rPr>
          <w:noProof/>
          <w:sz w:val="24"/>
          <w:szCs w:val="24"/>
        </w:rPr>
        <w:t>.</w:t>
      </w:r>
    </w:p>
    <w:p w14:paraId="1C4C1859" w14:textId="77777777" w:rsidR="00C04BCA" w:rsidRPr="0094386C" w:rsidRDefault="00197AC7" w:rsidP="002C6D73">
      <w:pPr>
        <w:tabs>
          <w:tab w:val="left" w:pos="851"/>
        </w:tabs>
        <w:ind w:left="0" w:firstLine="567"/>
        <w:rPr>
          <w:sz w:val="24"/>
          <w:szCs w:val="24"/>
        </w:rPr>
      </w:pPr>
      <w:r w:rsidRPr="0094386C">
        <w:rPr>
          <w:sz w:val="24"/>
          <w:szCs w:val="24"/>
        </w:rPr>
        <w:t xml:space="preserve">Если предложение о внесении вопросов в повестку дня </w:t>
      </w:r>
      <w:r w:rsidR="00F834BC" w:rsidRPr="0094386C">
        <w:rPr>
          <w:sz w:val="24"/>
          <w:szCs w:val="24"/>
        </w:rPr>
        <w:t xml:space="preserve">годового </w:t>
      </w:r>
      <w:r w:rsidR="006E2943" w:rsidRPr="0094386C">
        <w:rPr>
          <w:sz w:val="24"/>
          <w:szCs w:val="24"/>
        </w:rPr>
        <w:t xml:space="preserve">заседания общего собрания </w:t>
      </w:r>
      <w:r w:rsidR="008B005F" w:rsidRPr="0094386C">
        <w:rPr>
          <w:sz w:val="24"/>
          <w:szCs w:val="24"/>
        </w:rPr>
        <w:t xml:space="preserve">акционеров </w:t>
      </w:r>
      <w:r w:rsidRPr="0094386C">
        <w:rPr>
          <w:sz w:val="24"/>
          <w:szCs w:val="24"/>
        </w:rPr>
        <w:t>и предложение о выдвижении кандидатов в органы общества подписывается представителем акционера, к предложению прилагается доверенность на совершение соответствующих действий или иные документы</w:t>
      </w:r>
      <w:r w:rsidR="00EE2B00" w:rsidRPr="0094386C">
        <w:rPr>
          <w:sz w:val="24"/>
          <w:szCs w:val="24"/>
        </w:rPr>
        <w:t>,</w:t>
      </w:r>
      <w:r w:rsidRPr="0094386C">
        <w:rPr>
          <w:sz w:val="24"/>
          <w:szCs w:val="24"/>
        </w:rPr>
        <w:t xml:space="preserve"> удостоверяющие право представителя действовать от имени акционера. В случае если доверенность выдана в порядке передоверия, помимо нее или ее копии представляется также доверенность, на основании которой она выдана, или ее копия</w:t>
      </w:r>
      <w:r w:rsidR="00EE2B00" w:rsidRPr="0094386C">
        <w:rPr>
          <w:noProof/>
          <w:sz w:val="24"/>
          <w:szCs w:val="24"/>
        </w:rPr>
        <w:t>.</w:t>
      </w:r>
    </w:p>
    <w:p w14:paraId="2E4ECD93" w14:textId="77777777" w:rsidR="00C04BCA" w:rsidRPr="0094386C" w:rsidRDefault="00197AC7" w:rsidP="002C6D73">
      <w:pPr>
        <w:tabs>
          <w:tab w:val="left" w:pos="851"/>
        </w:tabs>
        <w:ind w:left="0" w:firstLine="567"/>
        <w:rPr>
          <w:sz w:val="24"/>
          <w:szCs w:val="24"/>
        </w:rPr>
      </w:pPr>
      <w:r w:rsidRPr="0094386C">
        <w:rPr>
          <w:sz w:val="24"/>
          <w:szCs w:val="24"/>
        </w:rPr>
        <w:t xml:space="preserve">К иным документам, удостоверяющим право представителя действовать от имени акционера </w:t>
      </w:r>
      <w:r w:rsidRPr="0094386C">
        <w:rPr>
          <w:noProof/>
          <w:sz w:val="24"/>
          <w:szCs w:val="24"/>
        </w:rPr>
        <w:drawing>
          <wp:inline distT="0" distB="0" distL="0" distR="0" wp14:anchorId="767F7107" wp14:editId="1125C850">
            <wp:extent cx="15240" cy="30488"/>
            <wp:effectExtent l="0" t="0" r="0" b="0"/>
            <wp:docPr id="28057" name="Picture 28057"/>
            <wp:cNvGraphicFramePr/>
            <a:graphic xmlns:a="http://schemas.openxmlformats.org/drawingml/2006/main">
              <a:graphicData uri="http://schemas.openxmlformats.org/drawingml/2006/picture">
                <pic:pic xmlns:pic="http://schemas.openxmlformats.org/drawingml/2006/picture">
                  <pic:nvPicPr>
                    <pic:cNvPr id="28057" name="Picture 28057"/>
                    <pic:cNvPicPr/>
                  </pic:nvPicPr>
                  <pic:blipFill>
                    <a:blip r:embed="rId27"/>
                    <a:stretch>
                      <a:fillRect/>
                    </a:stretch>
                  </pic:blipFill>
                  <pic:spPr>
                    <a:xfrm>
                      <a:off x="0" y="0"/>
                      <a:ext cx="15240" cy="30488"/>
                    </a:xfrm>
                    <a:prstGeom prst="rect">
                      <a:avLst/>
                    </a:prstGeom>
                  </pic:spPr>
                </pic:pic>
              </a:graphicData>
            </a:graphic>
          </wp:inline>
        </w:drawing>
      </w:r>
      <w:r w:rsidRPr="0094386C">
        <w:rPr>
          <w:sz w:val="24"/>
          <w:szCs w:val="24"/>
        </w:rPr>
        <w:t>относятся документы, подтверждающие основанные на указании закона либо акте уполномоченного на то государственного органа или органа местного самоуправления полномочия представителя</w:t>
      </w:r>
      <w:r w:rsidR="0069173F" w:rsidRPr="0094386C">
        <w:rPr>
          <w:noProof/>
          <w:sz w:val="24"/>
          <w:szCs w:val="24"/>
        </w:rPr>
        <w:t>.</w:t>
      </w:r>
    </w:p>
    <w:p w14:paraId="20313F92" w14:textId="77777777" w:rsidR="00C04BCA" w:rsidRPr="0094386C" w:rsidRDefault="00197AC7" w:rsidP="002C6D73">
      <w:pPr>
        <w:tabs>
          <w:tab w:val="left" w:pos="851"/>
        </w:tabs>
        <w:ind w:left="0" w:firstLine="567"/>
        <w:rPr>
          <w:sz w:val="24"/>
          <w:szCs w:val="24"/>
        </w:rPr>
      </w:pPr>
      <w:r w:rsidRPr="0094386C">
        <w:rPr>
          <w:sz w:val="24"/>
          <w:szCs w:val="24"/>
        </w:rPr>
        <w:t>Доверенности должны быть оформлены в соответствии с требованиями пунктов 1 и 2 статьи 185 Гражданского кодекса Российской Федерации. В случае представления копии доверенности копия должна быть удостоверена нотариально.</w:t>
      </w:r>
    </w:p>
    <w:p w14:paraId="1C607C3D" w14:textId="77777777" w:rsidR="00C04BCA" w:rsidRPr="0094386C" w:rsidRDefault="00197AC7" w:rsidP="002C6D73">
      <w:pPr>
        <w:numPr>
          <w:ilvl w:val="0"/>
          <w:numId w:val="46"/>
        </w:numPr>
        <w:tabs>
          <w:tab w:val="left" w:pos="851"/>
        </w:tabs>
        <w:ind w:left="0" w:firstLine="567"/>
        <w:rPr>
          <w:sz w:val="24"/>
          <w:szCs w:val="24"/>
        </w:rPr>
      </w:pPr>
      <w:r w:rsidRPr="0094386C">
        <w:rPr>
          <w:sz w:val="24"/>
          <w:szCs w:val="24"/>
        </w:rPr>
        <w:t xml:space="preserve">Предложение о внесении вопросов в повестку дня </w:t>
      </w:r>
      <w:r w:rsidR="00F834BC" w:rsidRPr="0094386C">
        <w:rPr>
          <w:sz w:val="24"/>
          <w:szCs w:val="24"/>
        </w:rPr>
        <w:t xml:space="preserve">годового </w:t>
      </w:r>
      <w:r w:rsidR="006E2943" w:rsidRPr="0094386C">
        <w:rPr>
          <w:sz w:val="24"/>
          <w:szCs w:val="24"/>
        </w:rPr>
        <w:t xml:space="preserve">заседания общего собрания </w:t>
      </w:r>
      <w:r w:rsidR="008B005F" w:rsidRPr="0094386C">
        <w:rPr>
          <w:sz w:val="24"/>
          <w:szCs w:val="24"/>
        </w:rPr>
        <w:t xml:space="preserve">акционеров </w:t>
      </w:r>
      <w:r w:rsidRPr="0094386C">
        <w:rPr>
          <w:sz w:val="24"/>
          <w:szCs w:val="24"/>
        </w:rPr>
        <w:t>и предложение о выдвижении кандидатов в органы общества должны содержать сведения о количестве и категории (типе) акций, принадлежащих каждому акционеру, подписавшему предложение</w:t>
      </w:r>
      <w:r w:rsidRPr="0094386C">
        <w:rPr>
          <w:noProof/>
          <w:sz w:val="24"/>
          <w:szCs w:val="24"/>
        </w:rPr>
        <w:drawing>
          <wp:inline distT="0" distB="0" distL="0" distR="0" wp14:anchorId="706F5569" wp14:editId="71826AE5">
            <wp:extent cx="15240" cy="12196"/>
            <wp:effectExtent l="0" t="0" r="0" b="0"/>
            <wp:docPr id="28059" name="Picture 28059"/>
            <wp:cNvGraphicFramePr/>
            <a:graphic xmlns:a="http://schemas.openxmlformats.org/drawingml/2006/main">
              <a:graphicData uri="http://schemas.openxmlformats.org/drawingml/2006/picture">
                <pic:pic xmlns:pic="http://schemas.openxmlformats.org/drawingml/2006/picture">
                  <pic:nvPicPr>
                    <pic:cNvPr id="28059" name="Picture 28059"/>
                    <pic:cNvPicPr/>
                  </pic:nvPicPr>
                  <pic:blipFill>
                    <a:blip r:embed="rId28"/>
                    <a:stretch>
                      <a:fillRect/>
                    </a:stretch>
                  </pic:blipFill>
                  <pic:spPr>
                    <a:xfrm>
                      <a:off x="0" y="0"/>
                      <a:ext cx="15240" cy="12196"/>
                    </a:xfrm>
                    <a:prstGeom prst="rect">
                      <a:avLst/>
                    </a:prstGeom>
                  </pic:spPr>
                </pic:pic>
              </a:graphicData>
            </a:graphic>
          </wp:inline>
        </w:drawing>
      </w:r>
    </w:p>
    <w:p w14:paraId="3C8AEC7A" w14:textId="77777777" w:rsidR="00C04BCA" w:rsidRPr="0094386C" w:rsidRDefault="00197AC7" w:rsidP="002C6D73">
      <w:pPr>
        <w:tabs>
          <w:tab w:val="left" w:pos="851"/>
        </w:tabs>
        <w:ind w:left="0" w:firstLine="567"/>
        <w:rPr>
          <w:sz w:val="24"/>
          <w:szCs w:val="24"/>
        </w:rPr>
      </w:pPr>
      <w:r w:rsidRPr="0094386C">
        <w:rPr>
          <w:sz w:val="24"/>
          <w:szCs w:val="24"/>
        </w:rPr>
        <w:t xml:space="preserve">Если в предложении о внесении вопросов в повестку дня </w:t>
      </w:r>
      <w:r w:rsidR="00F834BC" w:rsidRPr="0094386C">
        <w:rPr>
          <w:sz w:val="24"/>
          <w:szCs w:val="24"/>
        </w:rPr>
        <w:t xml:space="preserve">годового </w:t>
      </w:r>
      <w:r w:rsidR="006E2943" w:rsidRPr="0094386C">
        <w:rPr>
          <w:sz w:val="24"/>
          <w:szCs w:val="24"/>
        </w:rPr>
        <w:t xml:space="preserve">заседания общего собрания </w:t>
      </w:r>
      <w:r w:rsidR="008B005F" w:rsidRPr="0094386C">
        <w:rPr>
          <w:sz w:val="24"/>
          <w:szCs w:val="24"/>
        </w:rPr>
        <w:t xml:space="preserve">акционеров </w:t>
      </w:r>
      <w:r w:rsidRPr="0094386C">
        <w:rPr>
          <w:sz w:val="24"/>
          <w:szCs w:val="24"/>
        </w:rPr>
        <w:t xml:space="preserve">или в предложении о выдвижении кандидатов в органы общества указаны неверные сведения о количестве, категории (типе) акций, принадлежащих акционеру, подписавшему предложение, и советом директоров установлено, что акционеры, подписавшие предложение, являлись на дату внесения предложения в совокупности владельцами не менее чем 2 процентов голосующих акций общества, то вопрос подлежит включению в повестку дня </w:t>
      </w:r>
      <w:r w:rsidR="00F834BC" w:rsidRPr="0094386C">
        <w:rPr>
          <w:sz w:val="24"/>
          <w:szCs w:val="24"/>
        </w:rPr>
        <w:t>годового заседания общего собрания</w:t>
      </w:r>
      <w:r w:rsidRPr="0094386C">
        <w:rPr>
          <w:sz w:val="24"/>
          <w:szCs w:val="24"/>
        </w:rPr>
        <w:t xml:space="preserve"> акционеров</w:t>
      </w:r>
      <w:r w:rsidRPr="0094386C">
        <w:rPr>
          <w:noProof/>
          <w:sz w:val="24"/>
          <w:szCs w:val="24"/>
        </w:rPr>
        <w:drawing>
          <wp:inline distT="0" distB="0" distL="0" distR="0" wp14:anchorId="1A166E41" wp14:editId="334BB81F">
            <wp:extent cx="12192" cy="12196"/>
            <wp:effectExtent l="0" t="0" r="0" b="0"/>
            <wp:docPr id="28060" name="Picture 28060"/>
            <wp:cNvGraphicFramePr/>
            <a:graphic xmlns:a="http://schemas.openxmlformats.org/drawingml/2006/main">
              <a:graphicData uri="http://schemas.openxmlformats.org/drawingml/2006/picture">
                <pic:pic xmlns:pic="http://schemas.openxmlformats.org/drawingml/2006/picture">
                  <pic:nvPicPr>
                    <pic:cNvPr id="28060" name="Picture 28060"/>
                    <pic:cNvPicPr/>
                  </pic:nvPicPr>
                  <pic:blipFill>
                    <a:blip r:embed="rId29"/>
                    <a:stretch>
                      <a:fillRect/>
                    </a:stretch>
                  </pic:blipFill>
                  <pic:spPr>
                    <a:xfrm>
                      <a:off x="0" y="0"/>
                      <a:ext cx="12192" cy="12196"/>
                    </a:xfrm>
                    <a:prstGeom prst="rect">
                      <a:avLst/>
                    </a:prstGeom>
                  </pic:spPr>
                </pic:pic>
              </a:graphicData>
            </a:graphic>
          </wp:inline>
        </w:drawing>
      </w:r>
    </w:p>
    <w:p w14:paraId="389EE6A1" w14:textId="77777777" w:rsidR="00C04BCA" w:rsidRPr="0094386C" w:rsidRDefault="00197AC7" w:rsidP="002C6D73">
      <w:pPr>
        <w:numPr>
          <w:ilvl w:val="0"/>
          <w:numId w:val="46"/>
        </w:numPr>
        <w:tabs>
          <w:tab w:val="left" w:pos="851"/>
        </w:tabs>
        <w:ind w:left="0" w:firstLine="567"/>
        <w:rPr>
          <w:sz w:val="24"/>
          <w:szCs w:val="24"/>
        </w:rPr>
      </w:pPr>
      <w:r w:rsidRPr="0094386C">
        <w:rPr>
          <w:sz w:val="24"/>
          <w:szCs w:val="24"/>
        </w:rPr>
        <w:t xml:space="preserve">Предложение в </w:t>
      </w:r>
      <w:r w:rsidR="00EE2B00" w:rsidRPr="0094386C">
        <w:rPr>
          <w:sz w:val="24"/>
          <w:szCs w:val="24"/>
        </w:rPr>
        <w:t xml:space="preserve">повестку дня заседания общего собрания </w:t>
      </w:r>
      <w:r w:rsidRPr="0094386C">
        <w:rPr>
          <w:sz w:val="24"/>
          <w:szCs w:val="24"/>
        </w:rPr>
        <w:t xml:space="preserve">и требование о проведении </w:t>
      </w:r>
      <w:r w:rsidR="0069173F" w:rsidRPr="0094386C">
        <w:rPr>
          <w:sz w:val="24"/>
          <w:szCs w:val="24"/>
        </w:rPr>
        <w:t xml:space="preserve">внеочередного заседания общего собрания </w:t>
      </w:r>
      <w:r w:rsidRPr="0094386C">
        <w:rPr>
          <w:sz w:val="24"/>
          <w:szCs w:val="24"/>
        </w:rPr>
        <w:t xml:space="preserve">признаются поступившими, если они поступили от акционеров, которые (представители которых) их подписали или сообщения о волеизъявлении которых содержатся в полученном регистратором, осуществляющим ведение реестра акционеров общества (далее </w:t>
      </w:r>
      <w:r w:rsidR="00225A53" w:rsidRPr="0094386C">
        <w:rPr>
          <w:sz w:val="24"/>
          <w:szCs w:val="24"/>
        </w:rPr>
        <w:t>–</w:t>
      </w:r>
      <w:r w:rsidRPr="0094386C">
        <w:rPr>
          <w:sz w:val="24"/>
          <w:szCs w:val="24"/>
        </w:rPr>
        <w:t xml:space="preserve"> регистратор общества) электронном документе номинального держателя, зарегистрированного в реестре акционеров общества</w:t>
      </w:r>
      <w:r w:rsidRPr="0094386C">
        <w:rPr>
          <w:noProof/>
          <w:sz w:val="24"/>
          <w:szCs w:val="24"/>
        </w:rPr>
        <w:drawing>
          <wp:inline distT="0" distB="0" distL="0" distR="0" wp14:anchorId="66D20C5E" wp14:editId="7AE34A82">
            <wp:extent cx="12192" cy="12196"/>
            <wp:effectExtent l="0" t="0" r="0" b="0"/>
            <wp:docPr id="28175" name="Picture 28175"/>
            <wp:cNvGraphicFramePr/>
            <a:graphic xmlns:a="http://schemas.openxmlformats.org/drawingml/2006/main">
              <a:graphicData uri="http://schemas.openxmlformats.org/drawingml/2006/picture">
                <pic:pic xmlns:pic="http://schemas.openxmlformats.org/drawingml/2006/picture">
                  <pic:nvPicPr>
                    <pic:cNvPr id="28175" name="Picture 28175"/>
                    <pic:cNvPicPr/>
                  </pic:nvPicPr>
                  <pic:blipFill>
                    <a:blip r:embed="rId30"/>
                    <a:stretch>
                      <a:fillRect/>
                    </a:stretch>
                  </pic:blipFill>
                  <pic:spPr>
                    <a:xfrm>
                      <a:off x="0" y="0"/>
                      <a:ext cx="12192" cy="12196"/>
                    </a:xfrm>
                    <a:prstGeom prst="rect">
                      <a:avLst/>
                    </a:prstGeom>
                  </pic:spPr>
                </pic:pic>
              </a:graphicData>
            </a:graphic>
          </wp:inline>
        </w:drawing>
      </w:r>
    </w:p>
    <w:p w14:paraId="43026DF4" w14:textId="77777777" w:rsidR="00C04BCA" w:rsidRPr="0094386C" w:rsidRDefault="00197AC7" w:rsidP="00B07064">
      <w:pPr>
        <w:numPr>
          <w:ilvl w:val="0"/>
          <w:numId w:val="46"/>
        </w:numPr>
        <w:tabs>
          <w:tab w:val="left" w:pos="851"/>
        </w:tabs>
        <w:ind w:left="0" w:firstLine="567"/>
        <w:rPr>
          <w:sz w:val="24"/>
          <w:szCs w:val="24"/>
        </w:rPr>
      </w:pPr>
      <w:r w:rsidRPr="0094386C">
        <w:rPr>
          <w:sz w:val="24"/>
          <w:szCs w:val="24"/>
        </w:rPr>
        <w:t xml:space="preserve">Датой внесения предложения в </w:t>
      </w:r>
      <w:r w:rsidR="00EE2B00" w:rsidRPr="0094386C">
        <w:rPr>
          <w:sz w:val="24"/>
          <w:szCs w:val="24"/>
        </w:rPr>
        <w:t xml:space="preserve">повестку дня заседания общего собрания </w:t>
      </w:r>
      <w:r w:rsidRPr="0094386C">
        <w:rPr>
          <w:sz w:val="24"/>
          <w:szCs w:val="24"/>
        </w:rPr>
        <w:t>является</w:t>
      </w:r>
      <w:r w:rsidR="0069173F" w:rsidRPr="0094386C">
        <w:rPr>
          <w:noProof/>
          <w:sz w:val="24"/>
          <w:szCs w:val="24"/>
        </w:rPr>
        <w:t>:</w:t>
      </w:r>
    </w:p>
    <w:p w14:paraId="4F40FDB6" w14:textId="55F66FD5" w:rsidR="00C04BCA" w:rsidRPr="0094386C" w:rsidRDefault="00197AC7" w:rsidP="002C6D73">
      <w:pPr>
        <w:numPr>
          <w:ilvl w:val="0"/>
          <w:numId w:val="5"/>
        </w:numPr>
        <w:tabs>
          <w:tab w:val="left" w:pos="851"/>
        </w:tabs>
        <w:ind w:left="0" w:firstLine="567"/>
        <w:rPr>
          <w:sz w:val="24"/>
          <w:szCs w:val="24"/>
        </w:rPr>
      </w:pPr>
      <w:r w:rsidRPr="0094386C">
        <w:rPr>
          <w:sz w:val="24"/>
          <w:szCs w:val="24"/>
        </w:rPr>
        <w:lastRenderedPageBreak/>
        <w:t xml:space="preserve">дата, указанная на оттиске календарного штемпеля, подтверждающего дату отправки почтового отправления, если предложение в </w:t>
      </w:r>
      <w:r w:rsidR="00EE2B00" w:rsidRPr="0094386C">
        <w:rPr>
          <w:sz w:val="24"/>
          <w:szCs w:val="24"/>
        </w:rPr>
        <w:t xml:space="preserve">повестку дня заседания общего собрания </w:t>
      </w:r>
      <w:r w:rsidRPr="0094386C">
        <w:rPr>
          <w:sz w:val="24"/>
          <w:szCs w:val="24"/>
        </w:rPr>
        <w:t>направлено почтовой связью</w:t>
      </w:r>
      <w:r w:rsidR="0069173F" w:rsidRPr="0094386C">
        <w:rPr>
          <w:sz w:val="24"/>
          <w:szCs w:val="24"/>
        </w:rPr>
        <w:t>;</w:t>
      </w:r>
    </w:p>
    <w:p w14:paraId="0B520151" w14:textId="59E562D9" w:rsidR="00C04BCA" w:rsidRPr="0094386C" w:rsidRDefault="00A205E1" w:rsidP="002C6D73">
      <w:pPr>
        <w:numPr>
          <w:ilvl w:val="0"/>
          <w:numId w:val="5"/>
        </w:numPr>
        <w:tabs>
          <w:tab w:val="left" w:pos="851"/>
        </w:tabs>
        <w:ind w:left="0" w:firstLine="567"/>
        <w:rPr>
          <w:sz w:val="24"/>
          <w:szCs w:val="24"/>
        </w:rPr>
      </w:pPr>
      <w:del w:id="1" w:author="Платонова Алена Валерьевна" w:date="2026-05-22T14:55:00Z">
        <w:r w:rsidRPr="0094386C" w:rsidDel="00AA7617">
          <w:rPr>
            <w:rFonts w:eastAsia="Calibri"/>
            <w:noProof/>
            <w:sz w:val="24"/>
            <w:szCs w:val="24"/>
          </w:rPr>
          <mc:AlternateContent>
            <mc:Choice Requires="wpg">
              <w:drawing>
                <wp:anchor distT="0" distB="0" distL="114300" distR="114300" simplePos="0" relativeHeight="251619328" behindDoc="0" locked="0" layoutInCell="1" allowOverlap="1" wp14:anchorId="57705439" wp14:editId="60BC1C7F">
                  <wp:simplePos x="0" y="0"/>
                  <wp:positionH relativeFrom="page">
                    <wp:posOffset>967740</wp:posOffset>
                  </wp:positionH>
                  <wp:positionV relativeFrom="page">
                    <wp:posOffset>769620</wp:posOffset>
                  </wp:positionV>
                  <wp:extent cx="6120384" cy="6098"/>
                  <wp:effectExtent l="0" t="0" r="13970" b="13335"/>
                  <wp:wrapTopAndBottom/>
                  <wp:docPr id="224166" name="Group 224166"/>
                  <wp:cNvGraphicFramePr/>
                  <a:graphic xmlns:a="http://schemas.openxmlformats.org/drawingml/2006/main">
                    <a:graphicData uri="http://schemas.microsoft.com/office/word/2010/wordprocessingGroup">
                      <wpg:wgp>
                        <wpg:cNvGrpSpPr/>
                        <wpg:grpSpPr>
                          <a:xfrm>
                            <a:off x="0" y="0"/>
                            <a:ext cx="6120384" cy="6098"/>
                            <a:chOff x="0" y="0"/>
                            <a:chExt cx="6120384" cy="6098"/>
                          </a:xfrm>
                        </wpg:grpSpPr>
                        <wps:wsp>
                          <wps:cNvPr id="224165" name="Shape 224165"/>
                          <wps:cNvSpPr/>
                          <wps:spPr>
                            <a:xfrm>
                              <a:off x="0" y="0"/>
                              <a:ext cx="6120384" cy="6098"/>
                            </a:xfrm>
                            <a:custGeom>
                              <a:avLst/>
                              <a:gdLst/>
                              <a:ahLst/>
                              <a:cxnLst/>
                              <a:rect l="0" t="0" r="0" b="0"/>
                              <a:pathLst>
                                <a:path w="6120384" h="6098">
                                  <a:moveTo>
                                    <a:pt x="0" y="3049"/>
                                  </a:moveTo>
                                  <a:lnTo>
                                    <a:pt x="6120384"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2AE36830" id="Group 224166" o:spid="_x0000_s1026" style="position:absolute;margin-left:76.2pt;margin-top:60.6pt;width:481.9pt;height:.5pt;z-index:251619328;mso-position-horizontal-relative:page;mso-position-vertical-relative:page"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">
                  <v:shape id="Shape 224165" o:spid="_x0000_s1027" style="position:absolute;width:61203;height:60;visibility:visible;mso-wrap-style:square;v-text-anchor:top" coordsize="6120384,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" path="m,3049r6120384,e" filled="f" strokeweight=".16939mm">
                    <v:stroke miterlimit="1" joinstyle="miter"/>
                    <v:path arrowok="t" textboxrect="0,0,6120384,6098"/>
                  </v:shape>
                  <w10:wrap type="topAndBottom" anchorx="page" anchory="page"/>
                </v:group>
              </w:pict>
            </mc:Fallback>
          </mc:AlternateContent>
        </w:r>
      </w:del>
      <w:r w:rsidR="00197AC7" w:rsidRPr="0094386C">
        <w:rPr>
          <w:sz w:val="24"/>
          <w:szCs w:val="24"/>
        </w:rPr>
        <w:t xml:space="preserve">дата передачи курьерской службе для отправки, если предложение в </w:t>
      </w:r>
      <w:r w:rsidR="00EE2B00" w:rsidRPr="0094386C">
        <w:rPr>
          <w:sz w:val="24"/>
          <w:szCs w:val="24"/>
        </w:rPr>
        <w:t xml:space="preserve">повестку дня заседания общего собрания </w:t>
      </w:r>
      <w:r w:rsidR="00197AC7" w:rsidRPr="0094386C">
        <w:rPr>
          <w:sz w:val="24"/>
          <w:szCs w:val="24"/>
        </w:rPr>
        <w:t>направлено через курьерскую службу</w:t>
      </w:r>
      <w:r w:rsidR="0069173F" w:rsidRPr="0094386C">
        <w:rPr>
          <w:sz w:val="24"/>
          <w:szCs w:val="24"/>
        </w:rPr>
        <w:t>;</w:t>
      </w:r>
    </w:p>
    <w:p w14:paraId="64093DDD" w14:textId="751DA7A7" w:rsidR="00C04BCA" w:rsidRPr="0094386C" w:rsidRDefault="00197AC7" w:rsidP="002C6D73">
      <w:pPr>
        <w:numPr>
          <w:ilvl w:val="0"/>
          <w:numId w:val="5"/>
        </w:numPr>
        <w:tabs>
          <w:tab w:val="left" w:pos="851"/>
        </w:tabs>
        <w:ind w:left="0" w:firstLine="567"/>
        <w:rPr>
          <w:sz w:val="24"/>
          <w:szCs w:val="24"/>
        </w:rPr>
      </w:pPr>
      <w:r w:rsidRPr="0094386C">
        <w:rPr>
          <w:sz w:val="24"/>
          <w:szCs w:val="24"/>
        </w:rPr>
        <w:t xml:space="preserve">дата вручения, если предложение в </w:t>
      </w:r>
      <w:r w:rsidR="00EE2B00" w:rsidRPr="0094386C">
        <w:rPr>
          <w:sz w:val="24"/>
          <w:szCs w:val="24"/>
        </w:rPr>
        <w:t xml:space="preserve">повестку дня заседания общего собрания </w:t>
      </w:r>
      <w:r w:rsidRPr="0094386C">
        <w:rPr>
          <w:sz w:val="24"/>
          <w:szCs w:val="24"/>
        </w:rPr>
        <w:t>вручено под роспись</w:t>
      </w:r>
      <w:r w:rsidR="0069173F" w:rsidRPr="0094386C">
        <w:rPr>
          <w:noProof/>
          <w:sz w:val="24"/>
          <w:szCs w:val="24"/>
        </w:rPr>
        <w:t>;</w:t>
      </w:r>
    </w:p>
    <w:p w14:paraId="51974564" w14:textId="7D0D68F8" w:rsidR="00C04BCA" w:rsidRPr="0094386C" w:rsidRDefault="00197AC7" w:rsidP="002C6D73">
      <w:pPr>
        <w:numPr>
          <w:ilvl w:val="0"/>
          <w:numId w:val="5"/>
        </w:numPr>
        <w:tabs>
          <w:tab w:val="left" w:pos="851"/>
        </w:tabs>
        <w:ind w:left="0" w:firstLine="567"/>
        <w:rPr>
          <w:sz w:val="24"/>
          <w:szCs w:val="24"/>
        </w:rPr>
      </w:pPr>
      <w:r w:rsidRPr="0094386C">
        <w:rPr>
          <w:sz w:val="24"/>
          <w:szCs w:val="24"/>
        </w:rPr>
        <w:t xml:space="preserve">дата направления клиентским номинальным держателем сообщения о волеизъявлении акционера или иная содержащаяся в таком сообщении дата, на которую в этом сообщении указывается количество принадлежащих акционеру акций общества, если предложение в повестку дня </w:t>
      </w:r>
      <w:r w:rsidR="0069173F" w:rsidRPr="0094386C">
        <w:rPr>
          <w:sz w:val="24"/>
          <w:szCs w:val="24"/>
        </w:rPr>
        <w:t xml:space="preserve">заседания </w:t>
      </w:r>
      <w:r w:rsidRPr="0094386C">
        <w:rPr>
          <w:sz w:val="24"/>
          <w:szCs w:val="24"/>
        </w:rPr>
        <w:t>обще</w:t>
      </w:r>
      <w:r w:rsidR="0069173F" w:rsidRPr="0094386C">
        <w:rPr>
          <w:sz w:val="24"/>
          <w:szCs w:val="24"/>
        </w:rPr>
        <w:t>го</w:t>
      </w:r>
      <w:r w:rsidRPr="0094386C">
        <w:rPr>
          <w:sz w:val="24"/>
          <w:szCs w:val="24"/>
        </w:rPr>
        <w:t xml:space="preserve"> собрания направлено номинальным держателем путем направления сообщения </w:t>
      </w:r>
      <w:r w:rsidR="0069173F" w:rsidRPr="0094386C">
        <w:rPr>
          <w:sz w:val="24"/>
          <w:szCs w:val="24"/>
        </w:rPr>
        <w:t>о</w:t>
      </w:r>
      <w:r w:rsidRPr="0094386C">
        <w:rPr>
          <w:sz w:val="24"/>
          <w:szCs w:val="24"/>
        </w:rPr>
        <w:t xml:space="preserve"> волеизъявлении акционера общества в соответствии с полученным от него указанием (инструкцией);</w:t>
      </w:r>
    </w:p>
    <w:p w14:paraId="334DDBB4" w14:textId="77777777" w:rsidR="0069173F" w:rsidRPr="0094386C" w:rsidRDefault="00197AC7" w:rsidP="002C6D73">
      <w:pPr>
        <w:numPr>
          <w:ilvl w:val="0"/>
          <w:numId w:val="46"/>
        </w:numPr>
        <w:tabs>
          <w:tab w:val="left" w:pos="851"/>
          <w:tab w:val="left" w:pos="993"/>
        </w:tabs>
        <w:ind w:left="0" w:firstLine="567"/>
        <w:rPr>
          <w:sz w:val="24"/>
          <w:szCs w:val="24"/>
        </w:rPr>
      </w:pPr>
      <w:r w:rsidRPr="0094386C">
        <w:rPr>
          <w:sz w:val="24"/>
          <w:szCs w:val="24"/>
        </w:rPr>
        <w:t xml:space="preserve">Датой поступления предложения в </w:t>
      </w:r>
      <w:r w:rsidR="00EE2B00" w:rsidRPr="0094386C">
        <w:rPr>
          <w:sz w:val="24"/>
          <w:szCs w:val="24"/>
        </w:rPr>
        <w:t xml:space="preserve">повестку дня заседания общего собрания </w:t>
      </w:r>
      <w:r w:rsidRPr="0094386C">
        <w:rPr>
          <w:sz w:val="24"/>
          <w:szCs w:val="24"/>
        </w:rPr>
        <w:t xml:space="preserve">или </w:t>
      </w:r>
      <w:r w:rsidR="0069173F" w:rsidRPr="0094386C">
        <w:rPr>
          <w:sz w:val="24"/>
          <w:szCs w:val="24"/>
        </w:rPr>
        <w:t>требования</w:t>
      </w:r>
      <w:r w:rsidRPr="0094386C">
        <w:rPr>
          <w:sz w:val="24"/>
          <w:szCs w:val="24"/>
        </w:rPr>
        <w:t xml:space="preserve"> </w:t>
      </w:r>
      <w:r w:rsidR="0069173F" w:rsidRPr="0094386C">
        <w:rPr>
          <w:sz w:val="24"/>
          <w:szCs w:val="24"/>
        </w:rPr>
        <w:t>о</w:t>
      </w:r>
      <w:r w:rsidRPr="0094386C">
        <w:rPr>
          <w:sz w:val="24"/>
          <w:szCs w:val="24"/>
        </w:rPr>
        <w:t xml:space="preserve"> п</w:t>
      </w:r>
      <w:r w:rsidR="0069173F" w:rsidRPr="0094386C">
        <w:rPr>
          <w:sz w:val="24"/>
          <w:szCs w:val="24"/>
        </w:rPr>
        <w:t>ро</w:t>
      </w:r>
      <w:r w:rsidRPr="0094386C">
        <w:rPr>
          <w:sz w:val="24"/>
          <w:szCs w:val="24"/>
        </w:rPr>
        <w:t xml:space="preserve">ведении внеочередного </w:t>
      </w:r>
      <w:r w:rsidR="0069173F" w:rsidRPr="0094386C">
        <w:rPr>
          <w:sz w:val="24"/>
          <w:szCs w:val="24"/>
        </w:rPr>
        <w:t xml:space="preserve">заседания </w:t>
      </w:r>
      <w:r w:rsidRPr="0094386C">
        <w:rPr>
          <w:sz w:val="24"/>
          <w:szCs w:val="24"/>
        </w:rPr>
        <w:t xml:space="preserve">общего собрания (датой предъявления (представления) </w:t>
      </w:r>
      <w:r w:rsidR="0069173F" w:rsidRPr="0094386C">
        <w:rPr>
          <w:sz w:val="24"/>
          <w:szCs w:val="24"/>
        </w:rPr>
        <w:t>о прове</w:t>
      </w:r>
      <w:r w:rsidRPr="0094386C">
        <w:rPr>
          <w:sz w:val="24"/>
          <w:szCs w:val="24"/>
        </w:rPr>
        <w:t xml:space="preserve">дении внеочередного </w:t>
      </w:r>
      <w:r w:rsidR="0069173F" w:rsidRPr="0094386C">
        <w:rPr>
          <w:sz w:val="24"/>
          <w:szCs w:val="24"/>
        </w:rPr>
        <w:t>заседания общего собрания) является:</w:t>
      </w:r>
    </w:p>
    <w:p w14:paraId="4CF26214" w14:textId="77777777" w:rsidR="0069173F" w:rsidRPr="0094386C" w:rsidRDefault="0069173F" w:rsidP="002C6D73">
      <w:pPr>
        <w:tabs>
          <w:tab w:val="left" w:pos="851"/>
        </w:tabs>
        <w:ind w:left="0" w:firstLine="567"/>
        <w:rPr>
          <w:sz w:val="24"/>
          <w:szCs w:val="24"/>
        </w:rPr>
      </w:pPr>
      <w:r w:rsidRPr="0094386C">
        <w:rPr>
          <w:sz w:val="24"/>
          <w:szCs w:val="24"/>
        </w:rPr>
        <w:t xml:space="preserve">- </w:t>
      </w:r>
      <w:r w:rsidR="00197AC7" w:rsidRPr="0094386C">
        <w:rPr>
          <w:sz w:val="24"/>
          <w:szCs w:val="24"/>
        </w:rPr>
        <w:t xml:space="preserve">дата получения почтового отправления адресатом, если предложение в </w:t>
      </w:r>
      <w:r w:rsidRPr="0094386C">
        <w:rPr>
          <w:sz w:val="24"/>
          <w:szCs w:val="24"/>
        </w:rPr>
        <w:t>повестку дня заседания общего</w:t>
      </w:r>
      <w:r w:rsidR="00197AC7" w:rsidRPr="0094386C">
        <w:rPr>
          <w:sz w:val="24"/>
          <w:szCs w:val="24"/>
        </w:rPr>
        <w:t xml:space="preserve"> собрания или требование о проведении внеочередного </w:t>
      </w:r>
      <w:r w:rsidRPr="0094386C">
        <w:rPr>
          <w:sz w:val="24"/>
          <w:szCs w:val="24"/>
        </w:rPr>
        <w:t>заседания общего собрания</w:t>
      </w:r>
      <w:r w:rsidRPr="0094386C">
        <w:rPr>
          <w:noProof/>
          <w:sz w:val="24"/>
          <w:szCs w:val="24"/>
        </w:rPr>
        <w:t xml:space="preserve"> направлено простым </w:t>
      </w:r>
      <w:r w:rsidR="00197AC7" w:rsidRPr="0094386C">
        <w:rPr>
          <w:sz w:val="24"/>
          <w:szCs w:val="24"/>
        </w:rPr>
        <w:t>письмом или иным простым почтовым отправлением</w:t>
      </w:r>
      <w:r w:rsidRPr="0094386C">
        <w:rPr>
          <w:sz w:val="24"/>
          <w:szCs w:val="24"/>
        </w:rPr>
        <w:t>;</w:t>
      </w:r>
    </w:p>
    <w:p w14:paraId="09A9835E" w14:textId="77777777" w:rsidR="00C04BCA" w:rsidRPr="0094386C" w:rsidRDefault="0069173F" w:rsidP="002C6D73">
      <w:pPr>
        <w:tabs>
          <w:tab w:val="left" w:pos="851"/>
        </w:tabs>
        <w:ind w:left="0" w:firstLine="567"/>
        <w:rPr>
          <w:sz w:val="24"/>
          <w:szCs w:val="24"/>
        </w:rPr>
      </w:pPr>
      <w:r w:rsidRPr="0094386C">
        <w:rPr>
          <w:sz w:val="24"/>
          <w:szCs w:val="24"/>
        </w:rPr>
        <w:t xml:space="preserve">- </w:t>
      </w:r>
      <w:r w:rsidR="00197AC7" w:rsidRPr="0094386C">
        <w:rPr>
          <w:sz w:val="24"/>
          <w:szCs w:val="24"/>
        </w:rPr>
        <w:t>дата вручения почтового отправления адресату под расписку</w:t>
      </w:r>
      <w:r w:rsidRPr="0094386C">
        <w:rPr>
          <w:sz w:val="24"/>
          <w:szCs w:val="24"/>
        </w:rPr>
        <w:t>,</w:t>
      </w:r>
      <w:r w:rsidR="00197AC7" w:rsidRPr="0094386C">
        <w:rPr>
          <w:sz w:val="24"/>
          <w:szCs w:val="24"/>
        </w:rPr>
        <w:t xml:space="preserve"> если </w:t>
      </w:r>
      <w:r w:rsidRPr="0094386C">
        <w:rPr>
          <w:sz w:val="24"/>
          <w:szCs w:val="24"/>
        </w:rPr>
        <w:t xml:space="preserve">предложение в повестку дня заседания </w:t>
      </w:r>
      <w:r w:rsidR="00197AC7" w:rsidRPr="0094386C">
        <w:rPr>
          <w:sz w:val="24"/>
          <w:szCs w:val="24"/>
        </w:rPr>
        <w:t xml:space="preserve">общего собрания или требование о проведении </w:t>
      </w:r>
      <w:r w:rsidR="005316CF" w:rsidRPr="0094386C">
        <w:rPr>
          <w:sz w:val="24"/>
          <w:szCs w:val="24"/>
        </w:rPr>
        <w:t>внеочередного заседания общего собрания направлено заказным</w:t>
      </w:r>
      <w:r w:rsidR="00197AC7" w:rsidRPr="0094386C">
        <w:rPr>
          <w:sz w:val="24"/>
          <w:szCs w:val="24"/>
        </w:rPr>
        <w:t xml:space="preserve"> письмом или иным регистрируемым почтовым отправлением</w:t>
      </w:r>
      <w:r w:rsidR="005316CF" w:rsidRPr="0094386C">
        <w:rPr>
          <w:sz w:val="24"/>
          <w:szCs w:val="24"/>
        </w:rPr>
        <w:t>;</w:t>
      </w:r>
    </w:p>
    <w:p w14:paraId="4721686B" w14:textId="77777777" w:rsidR="005316CF" w:rsidRPr="0094386C" w:rsidRDefault="005316CF" w:rsidP="002C6D73">
      <w:pPr>
        <w:tabs>
          <w:tab w:val="left" w:pos="851"/>
        </w:tabs>
        <w:ind w:left="0" w:firstLine="567"/>
        <w:rPr>
          <w:sz w:val="24"/>
          <w:szCs w:val="24"/>
        </w:rPr>
      </w:pPr>
      <w:r w:rsidRPr="0094386C">
        <w:rPr>
          <w:sz w:val="24"/>
          <w:szCs w:val="24"/>
        </w:rPr>
        <w:t xml:space="preserve">- </w:t>
      </w:r>
      <w:r w:rsidR="00197AC7" w:rsidRPr="0094386C">
        <w:rPr>
          <w:sz w:val="24"/>
          <w:szCs w:val="24"/>
        </w:rPr>
        <w:t xml:space="preserve">дата вручения курьером, если предложение в </w:t>
      </w:r>
      <w:r w:rsidR="00EE2B00" w:rsidRPr="0094386C">
        <w:rPr>
          <w:sz w:val="24"/>
          <w:szCs w:val="24"/>
        </w:rPr>
        <w:t xml:space="preserve">повестку дня заседания общего собрания </w:t>
      </w:r>
      <w:r w:rsidR="00197AC7" w:rsidRPr="0094386C">
        <w:rPr>
          <w:sz w:val="24"/>
          <w:szCs w:val="24"/>
        </w:rPr>
        <w:t xml:space="preserve">или требование о проведении </w:t>
      </w:r>
      <w:r w:rsidR="0069173F" w:rsidRPr="0094386C">
        <w:rPr>
          <w:sz w:val="24"/>
          <w:szCs w:val="24"/>
        </w:rPr>
        <w:t xml:space="preserve">внеочередного заседания общего собрания </w:t>
      </w:r>
      <w:r w:rsidR="00197AC7" w:rsidRPr="0094386C">
        <w:rPr>
          <w:sz w:val="24"/>
          <w:szCs w:val="24"/>
        </w:rPr>
        <w:t>нап</w:t>
      </w:r>
      <w:r w:rsidRPr="0094386C">
        <w:rPr>
          <w:sz w:val="24"/>
          <w:szCs w:val="24"/>
        </w:rPr>
        <w:t>равлено через курьерскую службу;</w:t>
      </w:r>
    </w:p>
    <w:p w14:paraId="67AF9E58" w14:textId="77777777" w:rsidR="005316CF" w:rsidRPr="0094386C" w:rsidRDefault="005316CF" w:rsidP="002C6D73">
      <w:pPr>
        <w:tabs>
          <w:tab w:val="left" w:pos="851"/>
        </w:tabs>
        <w:ind w:left="0" w:firstLine="567"/>
        <w:rPr>
          <w:sz w:val="24"/>
          <w:szCs w:val="24"/>
        </w:rPr>
      </w:pPr>
      <w:r w:rsidRPr="0094386C">
        <w:rPr>
          <w:sz w:val="24"/>
          <w:szCs w:val="24"/>
        </w:rPr>
        <w:t xml:space="preserve">- </w:t>
      </w:r>
      <w:r w:rsidR="00197AC7" w:rsidRPr="0094386C">
        <w:rPr>
          <w:sz w:val="24"/>
          <w:szCs w:val="24"/>
        </w:rPr>
        <w:t xml:space="preserve">дата вручения, если предложение в </w:t>
      </w:r>
      <w:r w:rsidR="00EE2B00" w:rsidRPr="0094386C">
        <w:rPr>
          <w:sz w:val="24"/>
          <w:szCs w:val="24"/>
        </w:rPr>
        <w:t xml:space="preserve">повестку дня заседания общего собрания </w:t>
      </w:r>
      <w:r w:rsidR="00197AC7" w:rsidRPr="0094386C">
        <w:rPr>
          <w:sz w:val="24"/>
          <w:szCs w:val="24"/>
        </w:rPr>
        <w:t xml:space="preserve">или требование о проведении </w:t>
      </w:r>
      <w:r w:rsidR="0069173F" w:rsidRPr="0094386C">
        <w:rPr>
          <w:sz w:val="24"/>
          <w:szCs w:val="24"/>
        </w:rPr>
        <w:t xml:space="preserve">внеочередного заседания общего собрания </w:t>
      </w:r>
      <w:r w:rsidRPr="0094386C">
        <w:rPr>
          <w:sz w:val="24"/>
          <w:szCs w:val="24"/>
        </w:rPr>
        <w:t>вручено под роспись</w:t>
      </w:r>
    </w:p>
    <w:p w14:paraId="575A8F20" w14:textId="77777777" w:rsidR="00C04BCA" w:rsidRPr="0094386C" w:rsidRDefault="005316CF" w:rsidP="002C6D73">
      <w:pPr>
        <w:tabs>
          <w:tab w:val="left" w:pos="851"/>
        </w:tabs>
        <w:ind w:left="0" w:firstLine="567"/>
        <w:rPr>
          <w:sz w:val="24"/>
          <w:szCs w:val="24"/>
        </w:rPr>
      </w:pPr>
      <w:r w:rsidRPr="0094386C">
        <w:rPr>
          <w:sz w:val="24"/>
          <w:szCs w:val="24"/>
        </w:rPr>
        <w:t xml:space="preserve">- </w:t>
      </w:r>
      <w:r w:rsidR="00197AC7" w:rsidRPr="0094386C">
        <w:rPr>
          <w:sz w:val="24"/>
          <w:szCs w:val="24"/>
        </w:rPr>
        <w:t xml:space="preserve">дата получения регистратором общества электронного документа номинального держателя, зарегистрированного в реестре акционеров общества, содержащего сообщение акционера о его волеизъявлении (далее </w:t>
      </w:r>
      <w:r w:rsidR="00225A53" w:rsidRPr="0094386C">
        <w:rPr>
          <w:sz w:val="24"/>
          <w:szCs w:val="24"/>
        </w:rPr>
        <w:t>–</w:t>
      </w:r>
      <w:r w:rsidR="00197AC7" w:rsidRPr="0094386C">
        <w:rPr>
          <w:sz w:val="24"/>
          <w:szCs w:val="24"/>
        </w:rPr>
        <w:t xml:space="preserve"> электронный документ номинального держателя), если предложение в повес</w:t>
      </w:r>
      <w:r w:rsidRPr="0094386C">
        <w:rPr>
          <w:sz w:val="24"/>
          <w:szCs w:val="24"/>
        </w:rPr>
        <w:t>тк</w:t>
      </w:r>
      <w:r w:rsidR="00197AC7" w:rsidRPr="0094386C">
        <w:rPr>
          <w:sz w:val="24"/>
          <w:szCs w:val="24"/>
        </w:rPr>
        <w:t xml:space="preserve">у дня </w:t>
      </w:r>
      <w:r w:rsidRPr="0094386C">
        <w:rPr>
          <w:sz w:val="24"/>
          <w:szCs w:val="24"/>
        </w:rPr>
        <w:t xml:space="preserve">заседания </w:t>
      </w:r>
      <w:r w:rsidR="00197AC7" w:rsidRPr="0094386C">
        <w:rPr>
          <w:sz w:val="24"/>
          <w:szCs w:val="24"/>
        </w:rPr>
        <w:t xml:space="preserve">общего собрания или требование о проведении </w:t>
      </w:r>
      <w:r w:rsidR="0069173F" w:rsidRPr="0094386C">
        <w:rPr>
          <w:sz w:val="24"/>
          <w:szCs w:val="24"/>
        </w:rPr>
        <w:t xml:space="preserve">внеочередного заседания общего собрания </w:t>
      </w:r>
      <w:r w:rsidR="00197AC7" w:rsidRPr="0094386C">
        <w:rPr>
          <w:sz w:val="24"/>
          <w:szCs w:val="24"/>
        </w:rPr>
        <w:t>направлено номинальным держателем путем направления сообщения о волеизъявлении акционера общества в соответствии с полученным от него указанием (инструкцией)</w:t>
      </w:r>
      <w:r w:rsidRPr="0094386C">
        <w:rPr>
          <w:sz w:val="24"/>
          <w:szCs w:val="24"/>
        </w:rPr>
        <w:t>.</w:t>
      </w:r>
    </w:p>
    <w:p w14:paraId="4831B3D0" w14:textId="77777777" w:rsidR="00C04BCA" w:rsidRPr="0094386C" w:rsidRDefault="00197AC7" w:rsidP="002C6D73">
      <w:pPr>
        <w:numPr>
          <w:ilvl w:val="0"/>
          <w:numId w:val="46"/>
        </w:numPr>
        <w:tabs>
          <w:tab w:val="left" w:pos="851"/>
          <w:tab w:val="left" w:pos="993"/>
        </w:tabs>
        <w:ind w:left="0" w:firstLine="567"/>
        <w:rPr>
          <w:sz w:val="24"/>
          <w:szCs w:val="24"/>
        </w:rPr>
      </w:pPr>
      <w:r w:rsidRPr="0094386C">
        <w:rPr>
          <w:sz w:val="24"/>
          <w:szCs w:val="24"/>
        </w:rPr>
        <w:t>Подтверждение полномочий клиентского номинального держателя, направляющего сообщение о волеизъявлении акционера в соответствии с полученным от него указанием (инструкцией), не требуется</w:t>
      </w:r>
      <w:r w:rsidR="005316CF" w:rsidRPr="0094386C">
        <w:rPr>
          <w:noProof/>
          <w:sz w:val="24"/>
          <w:szCs w:val="24"/>
        </w:rPr>
        <w:t>.</w:t>
      </w:r>
    </w:p>
    <w:p w14:paraId="35CC0FB3" w14:textId="77777777" w:rsidR="00C04BCA" w:rsidRPr="0094386C" w:rsidRDefault="00197AC7" w:rsidP="002C6D73">
      <w:pPr>
        <w:numPr>
          <w:ilvl w:val="0"/>
          <w:numId w:val="46"/>
        </w:numPr>
        <w:tabs>
          <w:tab w:val="left" w:pos="851"/>
          <w:tab w:val="left" w:pos="993"/>
        </w:tabs>
        <w:ind w:left="0" w:firstLine="567"/>
        <w:rPr>
          <w:sz w:val="24"/>
          <w:szCs w:val="24"/>
        </w:rPr>
      </w:pPr>
      <w:r w:rsidRPr="0094386C">
        <w:rPr>
          <w:sz w:val="24"/>
          <w:szCs w:val="24"/>
        </w:rPr>
        <w:t xml:space="preserve">В случае если предложение в </w:t>
      </w:r>
      <w:r w:rsidR="00EE2B00" w:rsidRPr="0094386C">
        <w:rPr>
          <w:sz w:val="24"/>
          <w:szCs w:val="24"/>
        </w:rPr>
        <w:t xml:space="preserve">повестку дня заседания общего собрания </w:t>
      </w:r>
      <w:r w:rsidRPr="0094386C">
        <w:rPr>
          <w:sz w:val="24"/>
          <w:szCs w:val="24"/>
        </w:rPr>
        <w:t xml:space="preserve">или требование о проведении </w:t>
      </w:r>
      <w:r w:rsidR="0069173F" w:rsidRPr="0094386C">
        <w:rPr>
          <w:sz w:val="24"/>
          <w:szCs w:val="24"/>
        </w:rPr>
        <w:t xml:space="preserve">внеочередного заседания общего собрания </w:t>
      </w:r>
      <w:r w:rsidRPr="0094386C">
        <w:rPr>
          <w:sz w:val="24"/>
          <w:szCs w:val="24"/>
        </w:rPr>
        <w:t xml:space="preserve">подписано акционером (его представителем), права на акции которого учитываются номинальным держателем, к такому предложению (требованию) должна прилагаться выписка по счету депо акционера (документ иностранного номинального держателя или иностранной организации, имеющей право в соответствии с ее личным законом осуществлять учет и переход прав на ценные бумаги), подтверждающая (подтверждающий) количество принадлежащих акционеру акций общества на дату не ранее семи рабочих дней до даты направления предложения в </w:t>
      </w:r>
      <w:r w:rsidR="00EE2B00" w:rsidRPr="0094386C">
        <w:rPr>
          <w:sz w:val="24"/>
          <w:szCs w:val="24"/>
        </w:rPr>
        <w:t xml:space="preserve">повестку дня заседания общего собрания </w:t>
      </w:r>
      <w:r w:rsidRPr="0094386C">
        <w:rPr>
          <w:sz w:val="24"/>
          <w:szCs w:val="24"/>
        </w:rPr>
        <w:t xml:space="preserve">или требования о проведении внеочередного </w:t>
      </w:r>
      <w:r w:rsidR="005316CF" w:rsidRPr="0094386C">
        <w:rPr>
          <w:sz w:val="24"/>
          <w:szCs w:val="24"/>
        </w:rPr>
        <w:t xml:space="preserve">заседания </w:t>
      </w:r>
      <w:r w:rsidRPr="0094386C">
        <w:rPr>
          <w:sz w:val="24"/>
          <w:szCs w:val="24"/>
        </w:rPr>
        <w:t xml:space="preserve">общего собрания. К документу иностранного номинального держателя или иностранной организации указанной в настоящем пункте, составленному на иностранном языке, должен прилагаться перевод на русский язык, засвидетельствованный (заверенный) в порядке, предусмотренном законодательством </w:t>
      </w:r>
      <w:r w:rsidR="005316CF" w:rsidRPr="0094386C">
        <w:rPr>
          <w:sz w:val="24"/>
          <w:szCs w:val="24"/>
        </w:rPr>
        <w:t>Российской</w:t>
      </w:r>
      <w:r w:rsidRPr="0094386C">
        <w:rPr>
          <w:sz w:val="24"/>
          <w:szCs w:val="24"/>
        </w:rPr>
        <w:t xml:space="preserve"> Федерации</w:t>
      </w:r>
      <w:r w:rsidRPr="0094386C">
        <w:rPr>
          <w:noProof/>
          <w:sz w:val="24"/>
          <w:szCs w:val="24"/>
        </w:rPr>
        <w:drawing>
          <wp:inline distT="0" distB="0" distL="0" distR="0" wp14:anchorId="36622D64" wp14:editId="7CAE67D7">
            <wp:extent cx="9144" cy="12195"/>
            <wp:effectExtent l="0" t="0" r="0" b="0"/>
            <wp:docPr id="32155" name="Picture 32155"/>
            <wp:cNvGraphicFramePr/>
            <a:graphic xmlns:a="http://schemas.openxmlformats.org/drawingml/2006/main">
              <a:graphicData uri="http://schemas.openxmlformats.org/drawingml/2006/picture">
                <pic:pic xmlns:pic="http://schemas.openxmlformats.org/drawingml/2006/picture">
                  <pic:nvPicPr>
                    <pic:cNvPr id="32155" name="Picture 32155"/>
                    <pic:cNvPicPr/>
                  </pic:nvPicPr>
                  <pic:blipFill>
                    <a:blip r:embed="rId31"/>
                    <a:stretch>
                      <a:fillRect/>
                    </a:stretch>
                  </pic:blipFill>
                  <pic:spPr>
                    <a:xfrm>
                      <a:off x="0" y="0"/>
                      <a:ext cx="9144" cy="12195"/>
                    </a:xfrm>
                    <a:prstGeom prst="rect">
                      <a:avLst/>
                    </a:prstGeom>
                  </pic:spPr>
                </pic:pic>
              </a:graphicData>
            </a:graphic>
          </wp:inline>
        </w:drawing>
      </w:r>
    </w:p>
    <w:p w14:paraId="70831766" w14:textId="3BDAF492" w:rsidR="00C04BCA" w:rsidRPr="0094386C" w:rsidRDefault="00197AC7" w:rsidP="002C6D73">
      <w:pPr>
        <w:numPr>
          <w:ilvl w:val="0"/>
          <w:numId w:val="46"/>
        </w:numPr>
        <w:tabs>
          <w:tab w:val="left" w:pos="851"/>
          <w:tab w:val="left" w:pos="993"/>
        </w:tabs>
        <w:ind w:left="0" w:firstLine="567"/>
        <w:rPr>
          <w:sz w:val="24"/>
          <w:szCs w:val="24"/>
        </w:rPr>
      </w:pPr>
      <w:r w:rsidRPr="0094386C">
        <w:rPr>
          <w:sz w:val="24"/>
          <w:szCs w:val="24"/>
        </w:rPr>
        <w:lastRenderedPageBreak/>
        <w:t xml:space="preserve">В случае если предложение в </w:t>
      </w:r>
      <w:r w:rsidR="00EE2B00" w:rsidRPr="0094386C">
        <w:rPr>
          <w:sz w:val="24"/>
          <w:szCs w:val="24"/>
        </w:rPr>
        <w:t xml:space="preserve">повестку дня заседания общего собрания </w:t>
      </w:r>
      <w:r w:rsidRPr="0094386C">
        <w:rPr>
          <w:sz w:val="24"/>
          <w:szCs w:val="24"/>
        </w:rPr>
        <w:t xml:space="preserve">или требование о проведении </w:t>
      </w:r>
      <w:r w:rsidR="0069173F" w:rsidRPr="0094386C">
        <w:rPr>
          <w:sz w:val="24"/>
          <w:szCs w:val="24"/>
        </w:rPr>
        <w:t xml:space="preserve">внеочередного заседания общего собрания </w:t>
      </w:r>
      <w:r w:rsidRPr="0094386C">
        <w:rPr>
          <w:sz w:val="24"/>
          <w:szCs w:val="24"/>
        </w:rPr>
        <w:t xml:space="preserve">направлено клиентским номинальным держателем путем направления сообщения о волеизъявлении акционера общества в </w:t>
      </w:r>
      <w:r w:rsidR="00B07064" w:rsidRPr="0094386C">
        <w:rPr>
          <w:rFonts w:eastAsia="Calibri"/>
          <w:noProof/>
          <w:sz w:val="24"/>
          <w:szCs w:val="24"/>
        </w:rPr>
        <mc:AlternateContent>
          <mc:Choice Requires="wpg">
            <w:drawing>
              <wp:anchor distT="0" distB="0" distL="114300" distR="114300" simplePos="0" relativeHeight="251787264" behindDoc="0" locked="0" layoutInCell="1" allowOverlap="1" wp14:anchorId="4566A3F3" wp14:editId="07FE4274">
                <wp:simplePos x="0" y="0"/>
                <wp:positionH relativeFrom="column">
                  <wp:posOffset>68212</wp:posOffset>
                </wp:positionH>
                <wp:positionV relativeFrom="page">
                  <wp:posOffset>770021</wp:posOffset>
                </wp:positionV>
                <wp:extent cx="6120130" cy="5715"/>
                <wp:effectExtent l="0" t="0" r="13970" b="13335"/>
                <wp:wrapTopAndBottom/>
                <wp:docPr id="52323" name="Group 223904"/>
                <wp:cNvGraphicFramePr/>
                <a:graphic xmlns:a="http://schemas.openxmlformats.org/drawingml/2006/main">
                  <a:graphicData uri="http://schemas.microsoft.com/office/word/2010/wordprocessingGroup">
                    <wpg:wgp>
                      <wpg:cNvGrpSpPr/>
                      <wpg:grpSpPr>
                        <a:xfrm>
                          <a:off x="0" y="0"/>
                          <a:ext cx="6120130" cy="5715"/>
                          <a:chOff x="0" y="0"/>
                          <a:chExt cx="6120384" cy="6098"/>
                        </a:xfrm>
                      </wpg:grpSpPr>
                      <wps:wsp>
                        <wps:cNvPr id="52324" name="Shape 223903"/>
                        <wps:cNvSpPr/>
                        <wps:spPr>
                          <a:xfrm>
                            <a:off x="0" y="0"/>
                            <a:ext cx="6120384" cy="6098"/>
                          </a:xfrm>
                          <a:custGeom>
                            <a:avLst/>
                            <a:gdLst/>
                            <a:ahLst/>
                            <a:cxnLst/>
                            <a:rect l="0" t="0" r="0" b="0"/>
                            <a:pathLst>
                              <a:path w="6120384" h="6098">
                                <a:moveTo>
                                  <a:pt x="0" y="3049"/>
                                </a:moveTo>
                                <a:lnTo>
                                  <a:pt x="6120384"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086CB986" id="Group 223904" o:spid="_x0000_s1026" style="position:absolute;margin-left:5.35pt;margin-top:60.65pt;width:481.9pt;height:.45pt;z-index:251787264;mso-position-vertical-relative:page"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">
                <v:shape id="Shape 223903" o:spid="_x0000_s1027" style="position:absolute;width:61203;height:60;visibility:visible;mso-wrap-style:square;v-text-anchor:top" coordsize="6120384,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" path="m,3049r6120384,e" filled="f" strokeweight=".16939mm">
                  <v:stroke miterlimit="1" joinstyle="miter"/>
                  <v:path arrowok="t" textboxrect="0,0,6120384,6098"/>
                </v:shape>
                <w10:wrap type="topAndBottom" anchory="page"/>
              </v:group>
            </w:pict>
          </mc:Fallback>
        </mc:AlternateContent>
      </w:r>
      <w:r w:rsidRPr="0094386C">
        <w:rPr>
          <w:sz w:val="24"/>
          <w:szCs w:val="24"/>
        </w:rPr>
        <w:t>соответствии с полученным от него указанием (инструкцией), такое сообщение должно содержать дату его направления клиентским номинальным держателем, количество принадлежащих акционеру акций общества каждой категории (типа) и дату, на которую указывается количество таких акций</w:t>
      </w:r>
      <w:r w:rsidR="005316CF" w:rsidRPr="0094386C">
        <w:rPr>
          <w:noProof/>
          <w:sz w:val="24"/>
          <w:szCs w:val="24"/>
        </w:rPr>
        <w:t>.</w:t>
      </w:r>
    </w:p>
    <w:p w14:paraId="702587EE" w14:textId="22FE604E" w:rsidR="00C04BCA" w:rsidRPr="0094386C" w:rsidRDefault="00197AC7" w:rsidP="002C6D73">
      <w:pPr>
        <w:tabs>
          <w:tab w:val="left" w:pos="851"/>
        </w:tabs>
        <w:ind w:left="0" w:firstLine="567"/>
        <w:rPr>
          <w:sz w:val="24"/>
          <w:szCs w:val="24"/>
        </w:rPr>
      </w:pPr>
      <w:r w:rsidRPr="0094386C">
        <w:rPr>
          <w:sz w:val="24"/>
          <w:szCs w:val="24"/>
        </w:rPr>
        <w:t>Количество принадлежащих акционеру акций общества указывается в сообщении о волеизъявлении акционера на дату его направления клиентским номинальным держателем, если в полученном от акционера указании (инструкции) не указана иная дата или порядок ее определения, которая не может быть ранее даты получения клиентским номинальным держателем указания (инструкции) от акционера и позднее даты направления клиентским номинальным держателем сообщения о волеизъявлении акционера</w:t>
      </w:r>
      <w:r w:rsidR="005316CF" w:rsidRPr="0094386C">
        <w:rPr>
          <w:noProof/>
          <w:sz w:val="24"/>
          <w:szCs w:val="24"/>
        </w:rPr>
        <w:t>.</w:t>
      </w:r>
    </w:p>
    <w:p w14:paraId="6ADCBA9B" w14:textId="77777777" w:rsidR="00C04BCA" w:rsidRPr="0094386C" w:rsidRDefault="00197AC7" w:rsidP="002C6D73">
      <w:pPr>
        <w:numPr>
          <w:ilvl w:val="0"/>
          <w:numId w:val="46"/>
        </w:numPr>
        <w:tabs>
          <w:tab w:val="left" w:pos="851"/>
          <w:tab w:val="left" w:pos="993"/>
        </w:tabs>
        <w:ind w:left="0" w:firstLine="567"/>
        <w:rPr>
          <w:sz w:val="24"/>
          <w:szCs w:val="24"/>
        </w:rPr>
      </w:pPr>
      <w:r w:rsidRPr="0094386C">
        <w:rPr>
          <w:sz w:val="24"/>
          <w:szCs w:val="24"/>
        </w:rPr>
        <w:t xml:space="preserve">Предложение в </w:t>
      </w:r>
      <w:r w:rsidR="00EE2B00" w:rsidRPr="0094386C">
        <w:rPr>
          <w:sz w:val="24"/>
          <w:szCs w:val="24"/>
        </w:rPr>
        <w:t xml:space="preserve">повестку дня заседания общего собрания </w:t>
      </w:r>
      <w:r w:rsidRPr="0094386C">
        <w:rPr>
          <w:sz w:val="24"/>
          <w:szCs w:val="24"/>
        </w:rPr>
        <w:t xml:space="preserve">может быть внесено, а требование о проведении </w:t>
      </w:r>
      <w:r w:rsidR="0069173F" w:rsidRPr="0094386C">
        <w:rPr>
          <w:sz w:val="24"/>
          <w:szCs w:val="24"/>
        </w:rPr>
        <w:t xml:space="preserve">внеочередного заседания общего собрания </w:t>
      </w:r>
      <w:r w:rsidRPr="0094386C">
        <w:rPr>
          <w:sz w:val="24"/>
          <w:szCs w:val="24"/>
        </w:rPr>
        <w:t>предъявлено (представлено) несколькими акционерами, действующими совместно, путем</w:t>
      </w:r>
      <w:r w:rsidR="005316CF" w:rsidRPr="0094386C">
        <w:rPr>
          <w:noProof/>
          <w:sz w:val="24"/>
          <w:szCs w:val="24"/>
        </w:rPr>
        <w:t>:</w:t>
      </w:r>
    </w:p>
    <w:p w14:paraId="30EFC3F8" w14:textId="77777777" w:rsidR="00C04BCA" w:rsidRPr="0094386C" w:rsidRDefault="00197AC7" w:rsidP="002C6D73">
      <w:pPr>
        <w:numPr>
          <w:ilvl w:val="0"/>
          <w:numId w:val="6"/>
        </w:numPr>
        <w:tabs>
          <w:tab w:val="left" w:pos="851"/>
        </w:tabs>
        <w:ind w:left="0" w:firstLine="567"/>
        <w:rPr>
          <w:sz w:val="24"/>
          <w:szCs w:val="24"/>
        </w:rPr>
      </w:pPr>
      <w:r w:rsidRPr="0094386C">
        <w:rPr>
          <w:sz w:val="24"/>
          <w:szCs w:val="24"/>
        </w:rPr>
        <w:t>направления (вручения) одного документа, подписанного всеми акционерами, действующими совместно, при этом датой поступления такого документа является дата, определенная в порядке, предусмотренном пунктом 2.5 Положения об ОСА</w:t>
      </w:r>
      <w:r w:rsidR="005316CF" w:rsidRPr="0094386C">
        <w:rPr>
          <w:sz w:val="24"/>
          <w:szCs w:val="24"/>
        </w:rPr>
        <w:t>;</w:t>
      </w:r>
    </w:p>
    <w:p w14:paraId="793DDE14" w14:textId="77777777" w:rsidR="00C04BCA" w:rsidRPr="0094386C" w:rsidRDefault="00197AC7" w:rsidP="002C6D73">
      <w:pPr>
        <w:numPr>
          <w:ilvl w:val="0"/>
          <w:numId w:val="6"/>
        </w:numPr>
        <w:tabs>
          <w:tab w:val="left" w:pos="851"/>
        </w:tabs>
        <w:ind w:left="0" w:firstLine="567"/>
        <w:rPr>
          <w:sz w:val="24"/>
          <w:szCs w:val="24"/>
        </w:rPr>
      </w:pPr>
      <w:r w:rsidRPr="0094386C">
        <w:rPr>
          <w:sz w:val="24"/>
          <w:szCs w:val="24"/>
        </w:rPr>
        <w:t>направления (вручения) нескольких документов, каждый из которых подписан одним (несколькими) из акционеров, действующих совместно, и (или) путем дачи такими акционерами указаний (инструкций) клиентским номинальным держателям и направления клиентскими номинальными держателями сообщений о волеизъявлении указанных акционеров в соответствии с полученными от них указаниями (инструкциями).</w:t>
      </w:r>
    </w:p>
    <w:p w14:paraId="557D8F10" w14:textId="77777777" w:rsidR="00C04BCA" w:rsidRPr="0094386C" w:rsidRDefault="00197AC7" w:rsidP="002C6D73">
      <w:pPr>
        <w:pStyle w:val="aa"/>
        <w:numPr>
          <w:ilvl w:val="0"/>
          <w:numId w:val="46"/>
        </w:numPr>
        <w:tabs>
          <w:tab w:val="left" w:pos="851"/>
          <w:tab w:val="left" w:pos="993"/>
        </w:tabs>
        <w:ind w:left="0" w:firstLine="567"/>
        <w:rPr>
          <w:sz w:val="24"/>
          <w:szCs w:val="24"/>
        </w:rPr>
      </w:pPr>
      <w:r w:rsidRPr="0094386C">
        <w:rPr>
          <w:sz w:val="24"/>
          <w:szCs w:val="24"/>
        </w:rPr>
        <w:t xml:space="preserve">В случае внесения предложения в </w:t>
      </w:r>
      <w:r w:rsidR="00EE2B00" w:rsidRPr="0094386C">
        <w:rPr>
          <w:sz w:val="24"/>
          <w:szCs w:val="24"/>
        </w:rPr>
        <w:t xml:space="preserve">повестку дня заседания общего собрания </w:t>
      </w:r>
      <w:r w:rsidRPr="0094386C">
        <w:rPr>
          <w:sz w:val="24"/>
          <w:szCs w:val="24"/>
        </w:rPr>
        <w:t xml:space="preserve">или предъявления (представления) требования о проведении </w:t>
      </w:r>
      <w:r w:rsidR="0069173F" w:rsidRPr="0094386C">
        <w:rPr>
          <w:sz w:val="24"/>
          <w:szCs w:val="24"/>
        </w:rPr>
        <w:t xml:space="preserve">внеочередного заседания общего собрания </w:t>
      </w:r>
      <w:r w:rsidRPr="0094386C">
        <w:rPr>
          <w:sz w:val="24"/>
          <w:szCs w:val="24"/>
        </w:rPr>
        <w:t xml:space="preserve">способами, предусмотренными абзацем третьим пункта 2.10 Положения об ОСА, такое предложение или требование признается поступившим от нескольких акционеров, действующих совместно, при условии, </w:t>
      </w:r>
      <w:r w:rsidR="005316CF" w:rsidRPr="0094386C">
        <w:rPr>
          <w:sz w:val="24"/>
          <w:szCs w:val="24"/>
        </w:rPr>
        <w:t>что</w:t>
      </w:r>
      <w:r w:rsidRPr="0094386C">
        <w:rPr>
          <w:sz w:val="24"/>
          <w:szCs w:val="24"/>
        </w:rPr>
        <w:t xml:space="preserve"> </w:t>
      </w:r>
      <w:r w:rsidR="005316CF" w:rsidRPr="0094386C">
        <w:rPr>
          <w:sz w:val="24"/>
          <w:szCs w:val="24"/>
        </w:rPr>
        <w:t>поступившие</w:t>
      </w:r>
      <w:r w:rsidRPr="0094386C">
        <w:rPr>
          <w:sz w:val="24"/>
          <w:szCs w:val="24"/>
        </w:rPr>
        <w:t xml:space="preserve"> от акционеров документы, в которых содержится указанное предложение или (сообщения о волеизъявлении акционеров, в которых выражается внесение </w:t>
      </w:r>
      <w:r w:rsidR="005316CF" w:rsidRPr="0094386C">
        <w:rPr>
          <w:sz w:val="24"/>
          <w:szCs w:val="24"/>
        </w:rPr>
        <w:t>указанного предложения</w:t>
      </w:r>
      <w:r w:rsidRPr="0094386C">
        <w:rPr>
          <w:sz w:val="24"/>
          <w:szCs w:val="24"/>
        </w:rPr>
        <w:t xml:space="preserve"> или предъявление (представление) указанного требования):</w:t>
      </w:r>
    </w:p>
    <w:p w14:paraId="4CE644EF" w14:textId="77777777" w:rsidR="00C56474" w:rsidRPr="0094386C" w:rsidRDefault="00197AC7" w:rsidP="002C6D73">
      <w:pPr>
        <w:numPr>
          <w:ilvl w:val="0"/>
          <w:numId w:val="7"/>
        </w:numPr>
        <w:tabs>
          <w:tab w:val="left" w:pos="851"/>
        </w:tabs>
        <w:ind w:left="0" w:firstLine="567"/>
        <w:rPr>
          <w:sz w:val="24"/>
          <w:szCs w:val="24"/>
        </w:rPr>
      </w:pPr>
      <w:r w:rsidRPr="0094386C">
        <w:rPr>
          <w:sz w:val="24"/>
          <w:szCs w:val="24"/>
        </w:rPr>
        <w:t xml:space="preserve">не различаются по существу вносимого предложения или </w:t>
      </w:r>
      <w:r w:rsidR="005316CF" w:rsidRPr="0094386C">
        <w:rPr>
          <w:sz w:val="24"/>
          <w:szCs w:val="24"/>
        </w:rPr>
        <w:t>предъявляемого</w:t>
      </w:r>
      <w:r w:rsidRPr="0094386C">
        <w:rPr>
          <w:sz w:val="24"/>
          <w:szCs w:val="24"/>
        </w:rPr>
        <w:t xml:space="preserve"> требования</w:t>
      </w:r>
      <w:r w:rsidR="00C56474" w:rsidRPr="0094386C">
        <w:rPr>
          <w:sz w:val="24"/>
          <w:szCs w:val="24"/>
        </w:rPr>
        <w:t>;</w:t>
      </w:r>
    </w:p>
    <w:p w14:paraId="38EF62C9" w14:textId="77777777" w:rsidR="00C04BCA" w:rsidRPr="0094386C" w:rsidRDefault="00197AC7" w:rsidP="002C6D73">
      <w:pPr>
        <w:numPr>
          <w:ilvl w:val="0"/>
          <w:numId w:val="7"/>
        </w:numPr>
        <w:tabs>
          <w:tab w:val="left" w:pos="851"/>
        </w:tabs>
        <w:ind w:left="0" w:firstLine="567"/>
        <w:rPr>
          <w:sz w:val="24"/>
          <w:szCs w:val="24"/>
        </w:rPr>
      </w:pPr>
      <w:r w:rsidRPr="0094386C">
        <w:rPr>
          <w:sz w:val="24"/>
          <w:szCs w:val="24"/>
        </w:rPr>
        <w:t xml:space="preserve"> </w:t>
      </w:r>
      <w:r w:rsidR="005316CF" w:rsidRPr="0094386C">
        <w:rPr>
          <w:sz w:val="24"/>
          <w:szCs w:val="24"/>
        </w:rPr>
        <w:t>с</w:t>
      </w:r>
      <w:r w:rsidRPr="0094386C">
        <w:rPr>
          <w:sz w:val="24"/>
          <w:szCs w:val="24"/>
        </w:rPr>
        <w:t xml:space="preserve">одержат сведения, позволяющие </w:t>
      </w:r>
      <w:r w:rsidR="00C56474" w:rsidRPr="0094386C">
        <w:rPr>
          <w:sz w:val="24"/>
          <w:szCs w:val="24"/>
        </w:rPr>
        <w:t>идентифицировать</w:t>
      </w:r>
      <w:r w:rsidRPr="0094386C">
        <w:rPr>
          <w:sz w:val="24"/>
          <w:szCs w:val="24"/>
        </w:rPr>
        <w:t xml:space="preserve"> всех </w:t>
      </w:r>
      <w:r w:rsidR="00C56474" w:rsidRPr="0094386C">
        <w:rPr>
          <w:sz w:val="24"/>
          <w:szCs w:val="24"/>
        </w:rPr>
        <w:t>акционеров, действующих совместно;</w:t>
      </w:r>
      <w:r w:rsidRPr="0094386C">
        <w:rPr>
          <w:noProof/>
          <w:sz w:val="24"/>
          <w:szCs w:val="24"/>
        </w:rPr>
        <w:drawing>
          <wp:inline distT="0" distB="0" distL="0" distR="0" wp14:anchorId="6187826D" wp14:editId="31095CDC">
            <wp:extent cx="12192" cy="9148"/>
            <wp:effectExtent l="0" t="0" r="0" b="0"/>
            <wp:docPr id="32173" name="Picture 32173"/>
            <wp:cNvGraphicFramePr/>
            <a:graphic xmlns:a="http://schemas.openxmlformats.org/drawingml/2006/main">
              <a:graphicData uri="http://schemas.openxmlformats.org/drawingml/2006/picture">
                <pic:pic xmlns:pic="http://schemas.openxmlformats.org/drawingml/2006/picture">
                  <pic:nvPicPr>
                    <pic:cNvPr id="32173" name="Picture 32173"/>
                    <pic:cNvPicPr/>
                  </pic:nvPicPr>
                  <pic:blipFill>
                    <a:blip r:embed="rId32"/>
                    <a:stretch>
                      <a:fillRect/>
                    </a:stretch>
                  </pic:blipFill>
                  <pic:spPr>
                    <a:xfrm>
                      <a:off x="0" y="0"/>
                      <a:ext cx="12192" cy="9148"/>
                    </a:xfrm>
                    <a:prstGeom prst="rect">
                      <a:avLst/>
                    </a:prstGeom>
                  </pic:spPr>
                </pic:pic>
              </a:graphicData>
            </a:graphic>
          </wp:inline>
        </w:drawing>
      </w:r>
    </w:p>
    <w:p w14:paraId="52AD8A51" w14:textId="77777777" w:rsidR="00C04BCA" w:rsidRPr="0094386C" w:rsidRDefault="00197AC7" w:rsidP="002C6D73">
      <w:pPr>
        <w:numPr>
          <w:ilvl w:val="0"/>
          <w:numId w:val="7"/>
        </w:numPr>
        <w:tabs>
          <w:tab w:val="left" w:pos="851"/>
        </w:tabs>
        <w:spacing w:after="31" w:line="259" w:lineRule="auto"/>
        <w:ind w:left="0" w:firstLine="567"/>
        <w:jc w:val="left"/>
        <w:rPr>
          <w:sz w:val="24"/>
          <w:szCs w:val="24"/>
        </w:rPr>
      </w:pPr>
      <w:r w:rsidRPr="0094386C">
        <w:rPr>
          <w:sz w:val="24"/>
          <w:szCs w:val="24"/>
        </w:rPr>
        <w:t xml:space="preserve">содержат одну и ту же дату, на которую указывается </w:t>
      </w:r>
      <w:r w:rsidR="00C56474" w:rsidRPr="0094386C">
        <w:rPr>
          <w:sz w:val="24"/>
          <w:szCs w:val="24"/>
        </w:rPr>
        <w:t>количество</w:t>
      </w:r>
      <w:r w:rsidRPr="0094386C">
        <w:rPr>
          <w:sz w:val="24"/>
          <w:szCs w:val="24"/>
        </w:rPr>
        <w:t xml:space="preserve"> акций общества</w:t>
      </w:r>
      <w:r w:rsidR="00C56474" w:rsidRPr="0094386C">
        <w:rPr>
          <w:noProof/>
          <w:sz w:val="24"/>
          <w:szCs w:val="24"/>
        </w:rPr>
        <w:t>.</w:t>
      </w:r>
    </w:p>
    <w:p w14:paraId="66A02256" w14:textId="77777777" w:rsidR="00C56474" w:rsidRPr="0094386C" w:rsidRDefault="00197AC7" w:rsidP="002C6D73">
      <w:pPr>
        <w:pStyle w:val="aa"/>
        <w:numPr>
          <w:ilvl w:val="0"/>
          <w:numId w:val="46"/>
        </w:numPr>
        <w:tabs>
          <w:tab w:val="left" w:pos="851"/>
          <w:tab w:val="left" w:pos="993"/>
        </w:tabs>
        <w:ind w:left="0" w:firstLine="567"/>
        <w:rPr>
          <w:sz w:val="24"/>
          <w:szCs w:val="24"/>
        </w:rPr>
      </w:pPr>
      <w:r w:rsidRPr="0094386C">
        <w:rPr>
          <w:sz w:val="24"/>
          <w:szCs w:val="24"/>
        </w:rPr>
        <w:t xml:space="preserve">Датой поступления предложения в </w:t>
      </w:r>
      <w:r w:rsidR="00C56474" w:rsidRPr="0094386C">
        <w:rPr>
          <w:sz w:val="24"/>
          <w:szCs w:val="24"/>
        </w:rPr>
        <w:t>повестку дня заседания общего собрания</w:t>
      </w:r>
      <w:r w:rsidRPr="0094386C">
        <w:rPr>
          <w:sz w:val="24"/>
          <w:szCs w:val="24"/>
        </w:rPr>
        <w:t>, которое вносится несколькими акционерами, действующими совместно, способами, предусмотренными абзацем третьим пункта 2.10 Положения об ОСА, является одна из следующих дат в зависимости от того, какая из</w:t>
      </w:r>
      <w:r w:rsidR="00C56474" w:rsidRPr="0094386C">
        <w:rPr>
          <w:sz w:val="24"/>
          <w:szCs w:val="24"/>
        </w:rPr>
        <w:t xml:space="preserve"> </w:t>
      </w:r>
      <w:r w:rsidRPr="0094386C">
        <w:rPr>
          <w:sz w:val="24"/>
          <w:szCs w:val="24"/>
        </w:rPr>
        <w:t xml:space="preserve">них наступает </w:t>
      </w:r>
      <w:r w:rsidR="00C56474" w:rsidRPr="0094386C">
        <w:rPr>
          <w:sz w:val="24"/>
          <w:szCs w:val="24"/>
        </w:rPr>
        <w:t>раньше:</w:t>
      </w:r>
    </w:p>
    <w:p w14:paraId="28522013" w14:textId="77777777" w:rsidR="00C04BCA" w:rsidRPr="0094386C" w:rsidRDefault="00C56474" w:rsidP="002C6D73">
      <w:pPr>
        <w:pStyle w:val="aa"/>
        <w:tabs>
          <w:tab w:val="left" w:pos="851"/>
        </w:tabs>
        <w:ind w:left="0" w:firstLine="567"/>
        <w:rPr>
          <w:sz w:val="24"/>
          <w:szCs w:val="24"/>
        </w:rPr>
      </w:pPr>
      <w:r w:rsidRPr="0094386C">
        <w:rPr>
          <w:sz w:val="24"/>
          <w:szCs w:val="24"/>
        </w:rPr>
        <w:t>- дата</w:t>
      </w:r>
      <w:r w:rsidR="00197AC7" w:rsidRPr="0094386C">
        <w:rPr>
          <w:sz w:val="24"/>
          <w:szCs w:val="24"/>
        </w:rPr>
        <w:t xml:space="preserve"> получения обществом указанного предложения (получения регистратором общества электронного документа номинального держателя, в котором выражается внесение указанного предложения) последнего из акционеров, действующих совместно, начиная с которого совокупное количество голосующих акций общества, принадлежащих акционерам, от которых поступило указанное предложение, составляет не менее чем два процента голосующих акций общества</w:t>
      </w:r>
      <w:r w:rsidRPr="0094386C">
        <w:rPr>
          <w:noProof/>
          <w:sz w:val="24"/>
          <w:szCs w:val="24"/>
        </w:rPr>
        <w:t>;</w:t>
      </w:r>
    </w:p>
    <w:p w14:paraId="71A542C7" w14:textId="77777777" w:rsidR="00C04BCA" w:rsidRPr="0094386C" w:rsidRDefault="00C56474" w:rsidP="002C6D73">
      <w:pPr>
        <w:tabs>
          <w:tab w:val="left" w:pos="851"/>
          <w:tab w:val="left" w:pos="993"/>
        </w:tabs>
        <w:spacing w:after="230"/>
        <w:ind w:left="0" w:firstLine="567"/>
        <w:rPr>
          <w:sz w:val="24"/>
          <w:szCs w:val="24"/>
        </w:rPr>
      </w:pPr>
      <w:r w:rsidRPr="0094386C">
        <w:rPr>
          <w:sz w:val="24"/>
          <w:szCs w:val="24"/>
        </w:rPr>
        <w:t>-</w:t>
      </w:r>
      <w:r w:rsidR="00197AC7" w:rsidRPr="0094386C">
        <w:rPr>
          <w:sz w:val="24"/>
          <w:szCs w:val="24"/>
        </w:rPr>
        <w:t xml:space="preserve"> дата, на которую приходится окончание срока, определяемого в порядке, установленном законодательством Российской Федерации, для поступления предложений в повестку дня годового или внеочередного общего собрания.</w:t>
      </w:r>
    </w:p>
    <w:p w14:paraId="191C892A" w14:textId="77777777" w:rsidR="00B07064" w:rsidRDefault="00B07064" w:rsidP="0074773A">
      <w:pPr>
        <w:spacing w:after="259" w:line="250" w:lineRule="auto"/>
        <w:ind w:left="0" w:firstLine="4"/>
        <w:rPr>
          <w:b/>
          <w:sz w:val="24"/>
          <w:szCs w:val="24"/>
        </w:rPr>
      </w:pPr>
    </w:p>
    <w:p w14:paraId="6BFFD03D" w14:textId="471E290D" w:rsidR="00C04BCA" w:rsidRPr="0094386C" w:rsidRDefault="00AF3374" w:rsidP="0074773A">
      <w:pPr>
        <w:spacing w:after="259" w:line="250" w:lineRule="auto"/>
        <w:ind w:left="0" w:firstLine="4"/>
        <w:rPr>
          <w:b/>
          <w:sz w:val="24"/>
          <w:szCs w:val="24"/>
        </w:rPr>
      </w:pPr>
      <w:r w:rsidRPr="0094386C">
        <w:rPr>
          <w:rFonts w:eastAsia="Calibri"/>
          <w:noProof/>
          <w:sz w:val="24"/>
          <w:szCs w:val="24"/>
        </w:rPr>
        <w:lastRenderedPageBreak/>
        <mc:AlternateContent>
          <mc:Choice Requires="wpg">
            <w:drawing>
              <wp:anchor distT="0" distB="0" distL="114300" distR="114300" simplePos="0" relativeHeight="251640320" behindDoc="0" locked="0" layoutInCell="1" allowOverlap="1" wp14:anchorId="3B1E0E35" wp14:editId="023B85ED">
                <wp:simplePos x="0" y="0"/>
                <wp:positionH relativeFrom="column">
                  <wp:posOffset>76233</wp:posOffset>
                </wp:positionH>
                <wp:positionV relativeFrom="page">
                  <wp:posOffset>762000</wp:posOffset>
                </wp:positionV>
                <wp:extent cx="6120130" cy="5715"/>
                <wp:effectExtent l="0" t="0" r="13970" b="13335"/>
                <wp:wrapTopAndBottom/>
                <wp:docPr id="52325" name="Group 223904"/>
                <wp:cNvGraphicFramePr/>
                <a:graphic xmlns:a="http://schemas.openxmlformats.org/drawingml/2006/main">
                  <a:graphicData uri="http://schemas.microsoft.com/office/word/2010/wordprocessingGroup">
                    <wpg:wgp>
                      <wpg:cNvGrpSpPr/>
                      <wpg:grpSpPr>
                        <a:xfrm>
                          <a:off x="0" y="0"/>
                          <a:ext cx="6120130" cy="5715"/>
                          <a:chOff x="0" y="0"/>
                          <a:chExt cx="6120384" cy="6098"/>
                        </a:xfrm>
                      </wpg:grpSpPr>
                      <wps:wsp>
                        <wps:cNvPr id="52328" name="Shape 223903"/>
                        <wps:cNvSpPr/>
                        <wps:spPr>
                          <a:xfrm>
                            <a:off x="0" y="0"/>
                            <a:ext cx="6120384" cy="6098"/>
                          </a:xfrm>
                          <a:custGeom>
                            <a:avLst/>
                            <a:gdLst/>
                            <a:ahLst/>
                            <a:cxnLst/>
                            <a:rect l="0" t="0" r="0" b="0"/>
                            <a:pathLst>
                              <a:path w="6120384" h="6098">
                                <a:moveTo>
                                  <a:pt x="0" y="3049"/>
                                </a:moveTo>
                                <a:lnTo>
                                  <a:pt x="6120384"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2FF092BA" id="Group 223904" o:spid="_x0000_s1026" style="position:absolute;margin-left:6pt;margin-top:60pt;width:481.9pt;height:.45pt;z-index:251640320;mso-position-vertical-relative:page"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">
                <v:shape id="Shape 223903" o:spid="_x0000_s1027" style="position:absolute;width:61203;height:60;visibility:visible;mso-wrap-style:square;v-text-anchor:top" coordsize="6120384,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" path="m,3049r6120384,e" filled="f" strokeweight=".16939mm">
                  <v:stroke miterlimit="1" joinstyle="miter"/>
                  <v:path arrowok="t" textboxrect="0,0,6120384,6098"/>
                </v:shape>
                <w10:wrap type="topAndBottom" anchory="page"/>
              </v:group>
            </w:pict>
          </mc:Fallback>
        </mc:AlternateContent>
      </w:r>
      <w:r w:rsidR="00197AC7" w:rsidRPr="0094386C">
        <w:rPr>
          <w:b/>
          <w:sz w:val="24"/>
          <w:szCs w:val="24"/>
        </w:rPr>
        <w:t>Статья 7. Специальные требования к предложению о внесении вопросов в повестку дня</w:t>
      </w:r>
      <w:r w:rsidR="00C56474" w:rsidRPr="0094386C">
        <w:rPr>
          <w:b/>
          <w:sz w:val="24"/>
          <w:szCs w:val="24"/>
        </w:rPr>
        <w:t xml:space="preserve"> </w:t>
      </w:r>
      <w:r w:rsidR="00F834BC" w:rsidRPr="0094386C">
        <w:rPr>
          <w:b/>
          <w:sz w:val="24"/>
          <w:szCs w:val="24"/>
        </w:rPr>
        <w:t>годового заседания общего собрания</w:t>
      </w:r>
      <w:r w:rsidR="00197AC7" w:rsidRPr="0094386C">
        <w:rPr>
          <w:b/>
          <w:sz w:val="24"/>
          <w:szCs w:val="24"/>
        </w:rPr>
        <w:t xml:space="preserve"> акционеров</w:t>
      </w:r>
    </w:p>
    <w:p w14:paraId="4FE4AF6B" w14:textId="6CAE5BB3" w:rsidR="00C04BCA" w:rsidRPr="0094386C" w:rsidRDefault="00197AC7" w:rsidP="0074773A">
      <w:pPr>
        <w:numPr>
          <w:ilvl w:val="0"/>
          <w:numId w:val="8"/>
        </w:numPr>
        <w:tabs>
          <w:tab w:val="left" w:pos="851"/>
        </w:tabs>
        <w:ind w:left="0" w:firstLine="567"/>
        <w:rPr>
          <w:sz w:val="24"/>
          <w:szCs w:val="24"/>
        </w:rPr>
      </w:pPr>
      <w:r w:rsidRPr="0094386C">
        <w:rPr>
          <w:sz w:val="24"/>
          <w:szCs w:val="24"/>
        </w:rPr>
        <w:t xml:space="preserve">Письменное предложение о внесении вопросов в повестку дня </w:t>
      </w:r>
      <w:r w:rsidR="00F834BC" w:rsidRPr="0094386C">
        <w:rPr>
          <w:sz w:val="24"/>
          <w:szCs w:val="24"/>
        </w:rPr>
        <w:t>годового заседания</w:t>
      </w:r>
      <w:r w:rsidR="008B005F" w:rsidRPr="0094386C">
        <w:rPr>
          <w:sz w:val="24"/>
          <w:szCs w:val="24"/>
        </w:rPr>
        <w:t xml:space="preserve"> общего собрания акционеров </w:t>
      </w:r>
      <w:r w:rsidRPr="0094386C">
        <w:rPr>
          <w:sz w:val="24"/>
          <w:szCs w:val="24"/>
        </w:rPr>
        <w:t>должно содержать формулировку каждого предлагаемого вопроса и может содержать формулировку решения по каждому предлагаемому вопросу</w:t>
      </w:r>
      <w:r w:rsidR="00C56474" w:rsidRPr="0094386C">
        <w:rPr>
          <w:noProof/>
          <w:sz w:val="24"/>
          <w:szCs w:val="24"/>
        </w:rPr>
        <w:t>.</w:t>
      </w:r>
    </w:p>
    <w:p w14:paraId="132A6E12" w14:textId="6C70A378" w:rsidR="00C04BCA" w:rsidRPr="0094386C" w:rsidRDefault="00197AC7" w:rsidP="0074773A">
      <w:pPr>
        <w:numPr>
          <w:ilvl w:val="0"/>
          <w:numId w:val="8"/>
        </w:numPr>
        <w:tabs>
          <w:tab w:val="left" w:pos="851"/>
        </w:tabs>
        <w:ind w:left="0" w:firstLine="567"/>
        <w:rPr>
          <w:sz w:val="24"/>
          <w:szCs w:val="24"/>
        </w:rPr>
      </w:pPr>
      <w:r w:rsidRPr="0094386C">
        <w:rPr>
          <w:sz w:val="24"/>
          <w:szCs w:val="24"/>
        </w:rPr>
        <w:t xml:space="preserve">Каждое предложение о внесении вопросов в повестку дня </w:t>
      </w:r>
      <w:r w:rsidR="00F834BC" w:rsidRPr="0094386C">
        <w:rPr>
          <w:sz w:val="24"/>
          <w:szCs w:val="24"/>
        </w:rPr>
        <w:t>годового заседания</w:t>
      </w:r>
      <w:r w:rsidR="008B005F" w:rsidRPr="0094386C">
        <w:rPr>
          <w:sz w:val="24"/>
          <w:szCs w:val="24"/>
        </w:rPr>
        <w:t xml:space="preserve"> общего собрания акционеров </w:t>
      </w:r>
      <w:r w:rsidRPr="0094386C">
        <w:rPr>
          <w:sz w:val="24"/>
          <w:szCs w:val="24"/>
        </w:rPr>
        <w:t xml:space="preserve">рассматривается советом директоров в отдельности. Голоса акционеров, подписавших различные предложения о внесении вопросов в повестку дня </w:t>
      </w:r>
      <w:r w:rsidR="00F834BC" w:rsidRPr="0094386C">
        <w:rPr>
          <w:sz w:val="24"/>
          <w:szCs w:val="24"/>
        </w:rPr>
        <w:t>годового заседания общего собрания</w:t>
      </w:r>
      <w:r w:rsidRPr="0094386C">
        <w:rPr>
          <w:sz w:val="24"/>
          <w:szCs w:val="24"/>
        </w:rPr>
        <w:t xml:space="preserve"> акционеров, не суммируются</w:t>
      </w:r>
      <w:r w:rsidRPr="0094386C">
        <w:rPr>
          <w:noProof/>
          <w:sz w:val="24"/>
          <w:szCs w:val="24"/>
        </w:rPr>
        <w:drawing>
          <wp:inline distT="0" distB="0" distL="0" distR="0" wp14:anchorId="65C602B8" wp14:editId="4F3C3E96">
            <wp:extent cx="9144" cy="15244"/>
            <wp:effectExtent l="0" t="0" r="0" b="0"/>
            <wp:docPr id="36039" name="Picture 36039"/>
            <wp:cNvGraphicFramePr/>
            <a:graphic xmlns:a="http://schemas.openxmlformats.org/drawingml/2006/main">
              <a:graphicData uri="http://schemas.openxmlformats.org/drawingml/2006/picture">
                <pic:pic xmlns:pic="http://schemas.openxmlformats.org/drawingml/2006/picture">
                  <pic:nvPicPr>
                    <pic:cNvPr id="36039" name="Picture 36039"/>
                    <pic:cNvPicPr/>
                  </pic:nvPicPr>
                  <pic:blipFill>
                    <a:blip r:embed="rId33"/>
                    <a:stretch>
                      <a:fillRect/>
                    </a:stretch>
                  </pic:blipFill>
                  <pic:spPr>
                    <a:xfrm>
                      <a:off x="0" y="0"/>
                      <a:ext cx="9144" cy="15244"/>
                    </a:xfrm>
                    <a:prstGeom prst="rect">
                      <a:avLst/>
                    </a:prstGeom>
                  </pic:spPr>
                </pic:pic>
              </a:graphicData>
            </a:graphic>
          </wp:inline>
        </w:drawing>
      </w:r>
    </w:p>
    <w:p w14:paraId="2BCE25ED" w14:textId="5A98A277" w:rsidR="00C04BCA" w:rsidRPr="0094386C" w:rsidRDefault="00197AC7" w:rsidP="00B07064">
      <w:pPr>
        <w:spacing w:after="8" w:line="259" w:lineRule="auto"/>
        <w:ind w:left="0" w:firstLine="567"/>
        <w:rPr>
          <w:sz w:val="24"/>
          <w:szCs w:val="24"/>
        </w:rPr>
      </w:pPr>
      <w:r w:rsidRPr="0094386C">
        <w:rPr>
          <w:sz w:val="24"/>
          <w:szCs w:val="24"/>
        </w:rPr>
        <w:t xml:space="preserve">Акционеры считаются внесшими совместное предложение вопроса в повестку дня годового </w:t>
      </w:r>
      <w:r w:rsidR="00C56474" w:rsidRPr="0094386C">
        <w:rPr>
          <w:sz w:val="24"/>
          <w:szCs w:val="24"/>
        </w:rPr>
        <w:t>заседания общего</w:t>
      </w:r>
      <w:r w:rsidRPr="0094386C">
        <w:rPr>
          <w:sz w:val="24"/>
          <w:szCs w:val="24"/>
        </w:rPr>
        <w:t xml:space="preserve"> собрания акционеров, если ими подписано одно такое предложение</w:t>
      </w:r>
      <w:r w:rsidR="00B07064">
        <w:rPr>
          <w:noProof/>
          <w:sz w:val="24"/>
          <w:szCs w:val="24"/>
        </w:rPr>
        <w:t xml:space="preserve">. </w:t>
      </w:r>
      <w:r w:rsidRPr="0094386C">
        <w:rPr>
          <w:sz w:val="24"/>
          <w:szCs w:val="24"/>
        </w:rPr>
        <w:t xml:space="preserve">Для включения вопроса в повестку дня </w:t>
      </w:r>
      <w:r w:rsidR="00F834BC" w:rsidRPr="0094386C">
        <w:rPr>
          <w:sz w:val="24"/>
          <w:szCs w:val="24"/>
        </w:rPr>
        <w:t>годового заседания</w:t>
      </w:r>
      <w:r w:rsidR="008B005F" w:rsidRPr="0094386C">
        <w:rPr>
          <w:sz w:val="24"/>
          <w:szCs w:val="24"/>
        </w:rPr>
        <w:t xml:space="preserve"> общего собрания акционеров </w:t>
      </w:r>
      <w:r w:rsidRPr="0094386C">
        <w:rPr>
          <w:sz w:val="24"/>
          <w:szCs w:val="24"/>
        </w:rPr>
        <w:t xml:space="preserve">необходимо, чтобы хотя бы одно предложение о внесении данного вопроса в повестку дня </w:t>
      </w:r>
      <w:r w:rsidR="00F834BC" w:rsidRPr="0094386C">
        <w:rPr>
          <w:sz w:val="24"/>
          <w:szCs w:val="24"/>
        </w:rPr>
        <w:t>годового заседания</w:t>
      </w:r>
      <w:r w:rsidR="008B005F" w:rsidRPr="0094386C">
        <w:rPr>
          <w:sz w:val="24"/>
          <w:szCs w:val="24"/>
        </w:rPr>
        <w:t xml:space="preserve"> общего собрания акционеров </w:t>
      </w:r>
      <w:r w:rsidRPr="0094386C">
        <w:rPr>
          <w:sz w:val="24"/>
          <w:szCs w:val="24"/>
        </w:rPr>
        <w:t>было подписано акционерами, владеющими необходимым по закону числом голосующих акций общества</w:t>
      </w:r>
      <w:r w:rsidRPr="0094386C">
        <w:rPr>
          <w:noProof/>
          <w:sz w:val="24"/>
          <w:szCs w:val="24"/>
        </w:rPr>
        <w:drawing>
          <wp:inline distT="0" distB="0" distL="0" distR="0" wp14:anchorId="63D5C5DD" wp14:editId="263D8EC7">
            <wp:extent cx="12192" cy="12196"/>
            <wp:effectExtent l="0" t="0" r="0" b="0"/>
            <wp:docPr id="36041" name="Picture 36041"/>
            <wp:cNvGraphicFramePr/>
            <a:graphic xmlns:a="http://schemas.openxmlformats.org/drawingml/2006/main">
              <a:graphicData uri="http://schemas.openxmlformats.org/drawingml/2006/picture">
                <pic:pic xmlns:pic="http://schemas.openxmlformats.org/drawingml/2006/picture">
                  <pic:nvPicPr>
                    <pic:cNvPr id="36041" name="Picture 36041"/>
                    <pic:cNvPicPr/>
                  </pic:nvPicPr>
                  <pic:blipFill>
                    <a:blip r:embed="rId34"/>
                    <a:stretch>
                      <a:fillRect/>
                    </a:stretch>
                  </pic:blipFill>
                  <pic:spPr>
                    <a:xfrm>
                      <a:off x="0" y="0"/>
                      <a:ext cx="12192" cy="12196"/>
                    </a:xfrm>
                    <a:prstGeom prst="rect">
                      <a:avLst/>
                    </a:prstGeom>
                  </pic:spPr>
                </pic:pic>
              </a:graphicData>
            </a:graphic>
          </wp:inline>
        </w:drawing>
      </w:r>
    </w:p>
    <w:p w14:paraId="1E91C37A" w14:textId="77777777" w:rsidR="00C04BCA" w:rsidRPr="0094386C" w:rsidRDefault="00197AC7" w:rsidP="0074773A">
      <w:pPr>
        <w:pStyle w:val="aa"/>
        <w:numPr>
          <w:ilvl w:val="0"/>
          <w:numId w:val="8"/>
        </w:numPr>
        <w:tabs>
          <w:tab w:val="left" w:pos="851"/>
        </w:tabs>
        <w:ind w:left="0" w:firstLine="567"/>
        <w:rPr>
          <w:sz w:val="24"/>
          <w:szCs w:val="24"/>
        </w:rPr>
      </w:pPr>
      <w:r w:rsidRPr="0094386C">
        <w:rPr>
          <w:noProof/>
          <w:sz w:val="24"/>
          <w:szCs w:val="24"/>
        </w:rPr>
        <w:drawing>
          <wp:anchor distT="0" distB="0" distL="114300" distR="114300" simplePos="0" relativeHeight="251622400" behindDoc="0" locked="0" layoutInCell="1" allowOverlap="0" wp14:anchorId="01E27401" wp14:editId="229B3AA4">
            <wp:simplePos x="0" y="0"/>
            <wp:positionH relativeFrom="page">
              <wp:posOffset>694944</wp:posOffset>
            </wp:positionH>
            <wp:positionV relativeFrom="page">
              <wp:posOffset>9195390</wp:posOffset>
            </wp:positionV>
            <wp:extent cx="9144" cy="9147"/>
            <wp:effectExtent l="0" t="0" r="0" b="0"/>
            <wp:wrapSquare wrapText="bothSides"/>
            <wp:docPr id="36083" name="Picture 36083"/>
            <wp:cNvGraphicFramePr/>
            <a:graphic xmlns:a="http://schemas.openxmlformats.org/drawingml/2006/main">
              <a:graphicData uri="http://schemas.openxmlformats.org/drawingml/2006/picture">
                <pic:pic xmlns:pic="http://schemas.openxmlformats.org/drawingml/2006/picture">
                  <pic:nvPicPr>
                    <pic:cNvPr id="36083" name="Picture 36083"/>
                    <pic:cNvPicPr/>
                  </pic:nvPicPr>
                  <pic:blipFill>
                    <a:blip r:embed="rId35"/>
                    <a:stretch>
                      <a:fillRect/>
                    </a:stretch>
                  </pic:blipFill>
                  <pic:spPr>
                    <a:xfrm>
                      <a:off x="0" y="0"/>
                      <a:ext cx="9144" cy="9147"/>
                    </a:xfrm>
                    <a:prstGeom prst="rect">
                      <a:avLst/>
                    </a:prstGeom>
                  </pic:spPr>
                </pic:pic>
              </a:graphicData>
            </a:graphic>
          </wp:anchor>
        </w:drawing>
      </w:r>
      <w:r w:rsidRPr="0094386C">
        <w:rPr>
          <w:sz w:val="24"/>
          <w:szCs w:val="24"/>
        </w:rPr>
        <w:t xml:space="preserve">Совет директоров общества не вправе вносить изменения в формулировки вопросов, предложенных акционерами для включения в повестку дня </w:t>
      </w:r>
      <w:r w:rsidR="00F834BC" w:rsidRPr="0094386C">
        <w:rPr>
          <w:sz w:val="24"/>
          <w:szCs w:val="24"/>
        </w:rPr>
        <w:t>годового заседания общего собрания</w:t>
      </w:r>
      <w:r w:rsidRPr="0094386C">
        <w:rPr>
          <w:sz w:val="24"/>
          <w:szCs w:val="24"/>
        </w:rPr>
        <w:t xml:space="preserve"> акционеров, и формулировки решений по таким вопросам</w:t>
      </w:r>
      <w:r w:rsidRPr="0094386C">
        <w:rPr>
          <w:noProof/>
          <w:sz w:val="24"/>
          <w:szCs w:val="24"/>
        </w:rPr>
        <w:drawing>
          <wp:inline distT="0" distB="0" distL="0" distR="0" wp14:anchorId="0ACD11D2" wp14:editId="382570F5">
            <wp:extent cx="12192" cy="9146"/>
            <wp:effectExtent l="0" t="0" r="0" b="0"/>
            <wp:docPr id="36082" name="Picture 36082"/>
            <wp:cNvGraphicFramePr/>
            <a:graphic xmlns:a="http://schemas.openxmlformats.org/drawingml/2006/main">
              <a:graphicData uri="http://schemas.openxmlformats.org/drawingml/2006/picture">
                <pic:pic xmlns:pic="http://schemas.openxmlformats.org/drawingml/2006/picture">
                  <pic:nvPicPr>
                    <pic:cNvPr id="36082" name="Picture 36082"/>
                    <pic:cNvPicPr/>
                  </pic:nvPicPr>
                  <pic:blipFill>
                    <a:blip r:embed="rId36"/>
                    <a:stretch>
                      <a:fillRect/>
                    </a:stretch>
                  </pic:blipFill>
                  <pic:spPr>
                    <a:xfrm>
                      <a:off x="0" y="0"/>
                      <a:ext cx="12192" cy="9146"/>
                    </a:xfrm>
                    <a:prstGeom prst="rect">
                      <a:avLst/>
                    </a:prstGeom>
                  </pic:spPr>
                </pic:pic>
              </a:graphicData>
            </a:graphic>
          </wp:inline>
        </w:drawing>
      </w:r>
    </w:p>
    <w:p w14:paraId="5904D2A5" w14:textId="77777777" w:rsidR="00C04BCA" w:rsidRPr="0094386C" w:rsidRDefault="00197AC7" w:rsidP="0074773A">
      <w:pPr>
        <w:tabs>
          <w:tab w:val="left" w:pos="851"/>
        </w:tabs>
        <w:spacing w:after="233"/>
        <w:ind w:left="0" w:firstLine="567"/>
        <w:rPr>
          <w:sz w:val="24"/>
          <w:szCs w:val="24"/>
        </w:rPr>
      </w:pPr>
      <w:r w:rsidRPr="0094386C">
        <w:rPr>
          <w:sz w:val="24"/>
          <w:szCs w:val="24"/>
        </w:rPr>
        <w:t xml:space="preserve">Совет директоров общества вправе предлагать по собственной инициативе дополнительные формулировки проектов решений по вопросам, предложенным акционерами для включения в повестку дня </w:t>
      </w:r>
      <w:r w:rsidR="00F834BC" w:rsidRPr="0094386C">
        <w:rPr>
          <w:sz w:val="24"/>
          <w:szCs w:val="24"/>
        </w:rPr>
        <w:t>годового заседания общего собрания</w:t>
      </w:r>
      <w:r w:rsidRPr="0094386C">
        <w:rPr>
          <w:sz w:val="24"/>
          <w:szCs w:val="24"/>
        </w:rPr>
        <w:t xml:space="preserve"> акционеров</w:t>
      </w:r>
      <w:r w:rsidR="00C56474" w:rsidRPr="0094386C">
        <w:rPr>
          <w:noProof/>
          <w:sz w:val="24"/>
          <w:szCs w:val="24"/>
        </w:rPr>
        <w:t>.</w:t>
      </w:r>
    </w:p>
    <w:p w14:paraId="2911EE0B" w14:textId="77777777" w:rsidR="00C04BCA" w:rsidRPr="0094386C" w:rsidRDefault="00197AC7" w:rsidP="0074773A">
      <w:pPr>
        <w:spacing w:after="268" w:line="250" w:lineRule="auto"/>
        <w:ind w:left="0" w:firstLine="4"/>
        <w:rPr>
          <w:b/>
          <w:sz w:val="24"/>
          <w:szCs w:val="24"/>
        </w:rPr>
      </w:pPr>
      <w:r w:rsidRPr="0094386C">
        <w:rPr>
          <w:b/>
          <w:sz w:val="24"/>
          <w:szCs w:val="24"/>
        </w:rPr>
        <w:t>Статья 8. Специальные требования к предложению о вы</w:t>
      </w:r>
      <w:r w:rsidR="00E25651" w:rsidRPr="0094386C">
        <w:rPr>
          <w:b/>
          <w:sz w:val="24"/>
          <w:szCs w:val="24"/>
        </w:rPr>
        <w:t>д</w:t>
      </w:r>
      <w:r w:rsidRPr="0094386C">
        <w:rPr>
          <w:b/>
          <w:sz w:val="24"/>
          <w:szCs w:val="24"/>
        </w:rPr>
        <w:t>вижении кан</w:t>
      </w:r>
      <w:r w:rsidR="00E25651" w:rsidRPr="0094386C">
        <w:rPr>
          <w:b/>
          <w:sz w:val="24"/>
          <w:szCs w:val="24"/>
        </w:rPr>
        <w:t>д</w:t>
      </w:r>
      <w:r w:rsidRPr="0094386C">
        <w:rPr>
          <w:b/>
          <w:sz w:val="24"/>
          <w:szCs w:val="24"/>
        </w:rPr>
        <w:t>и</w:t>
      </w:r>
      <w:r w:rsidR="00E25651" w:rsidRPr="0094386C">
        <w:rPr>
          <w:b/>
          <w:sz w:val="24"/>
          <w:szCs w:val="24"/>
        </w:rPr>
        <w:t>д</w:t>
      </w:r>
      <w:r w:rsidRPr="0094386C">
        <w:rPr>
          <w:b/>
          <w:sz w:val="24"/>
          <w:szCs w:val="24"/>
        </w:rPr>
        <w:t>атов в органы</w:t>
      </w:r>
      <w:r w:rsidR="00E25651" w:rsidRPr="0094386C">
        <w:rPr>
          <w:b/>
          <w:sz w:val="24"/>
          <w:szCs w:val="24"/>
        </w:rPr>
        <w:t xml:space="preserve"> </w:t>
      </w:r>
      <w:r w:rsidRPr="0094386C">
        <w:rPr>
          <w:b/>
          <w:sz w:val="24"/>
          <w:szCs w:val="24"/>
        </w:rPr>
        <w:t xml:space="preserve">общества для избрания на </w:t>
      </w:r>
      <w:r w:rsidR="00D47C3E" w:rsidRPr="0094386C">
        <w:rPr>
          <w:b/>
          <w:sz w:val="24"/>
          <w:szCs w:val="24"/>
        </w:rPr>
        <w:t>годовом заседании общего собрания</w:t>
      </w:r>
      <w:r w:rsidRPr="0094386C">
        <w:rPr>
          <w:b/>
          <w:sz w:val="24"/>
          <w:szCs w:val="24"/>
        </w:rPr>
        <w:t xml:space="preserve"> акционеров</w:t>
      </w:r>
    </w:p>
    <w:p w14:paraId="2FE5D744" w14:textId="77777777" w:rsidR="00C04BCA" w:rsidRPr="0094386C" w:rsidRDefault="00197AC7" w:rsidP="007B607E">
      <w:pPr>
        <w:pStyle w:val="aa"/>
        <w:numPr>
          <w:ilvl w:val="0"/>
          <w:numId w:val="47"/>
        </w:numPr>
        <w:tabs>
          <w:tab w:val="left" w:pos="851"/>
        </w:tabs>
        <w:ind w:left="0" w:firstLine="567"/>
        <w:rPr>
          <w:sz w:val="24"/>
          <w:szCs w:val="24"/>
        </w:rPr>
      </w:pPr>
      <w:r w:rsidRPr="0094386C">
        <w:rPr>
          <w:sz w:val="24"/>
          <w:szCs w:val="24"/>
        </w:rPr>
        <w:t>Число кандидатов в одном предложении о выдвижении кандидатов в органы общества не может превышать количественного состава соответствующего органа, определенного в уставе</w:t>
      </w:r>
      <w:r w:rsidRPr="0094386C">
        <w:rPr>
          <w:noProof/>
          <w:sz w:val="24"/>
          <w:szCs w:val="24"/>
        </w:rPr>
        <w:drawing>
          <wp:inline distT="0" distB="0" distL="0" distR="0" wp14:anchorId="1A46706F" wp14:editId="0F6B3682">
            <wp:extent cx="12192" cy="12195"/>
            <wp:effectExtent l="0" t="0" r="0" b="0"/>
            <wp:docPr id="36044" name="Picture 36044"/>
            <wp:cNvGraphicFramePr/>
            <a:graphic xmlns:a="http://schemas.openxmlformats.org/drawingml/2006/main">
              <a:graphicData uri="http://schemas.openxmlformats.org/drawingml/2006/picture">
                <pic:pic xmlns:pic="http://schemas.openxmlformats.org/drawingml/2006/picture">
                  <pic:nvPicPr>
                    <pic:cNvPr id="36044" name="Picture 36044"/>
                    <pic:cNvPicPr/>
                  </pic:nvPicPr>
                  <pic:blipFill>
                    <a:blip r:embed="rId37"/>
                    <a:stretch>
                      <a:fillRect/>
                    </a:stretch>
                  </pic:blipFill>
                  <pic:spPr>
                    <a:xfrm>
                      <a:off x="0" y="0"/>
                      <a:ext cx="12192" cy="12195"/>
                    </a:xfrm>
                    <a:prstGeom prst="rect">
                      <a:avLst/>
                    </a:prstGeom>
                  </pic:spPr>
                </pic:pic>
              </a:graphicData>
            </a:graphic>
          </wp:inline>
        </w:drawing>
      </w:r>
    </w:p>
    <w:p w14:paraId="1F80192E" w14:textId="77777777" w:rsidR="00C04BCA" w:rsidRPr="0094386C" w:rsidRDefault="00197AC7" w:rsidP="0074773A">
      <w:pPr>
        <w:ind w:left="0" w:firstLine="567"/>
        <w:rPr>
          <w:sz w:val="24"/>
          <w:szCs w:val="24"/>
        </w:rPr>
      </w:pPr>
      <w:r w:rsidRPr="0094386C">
        <w:rPr>
          <w:sz w:val="24"/>
          <w:szCs w:val="24"/>
        </w:rPr>
        <w:t>Если в одном предложении указано число кандидатов большее, чем определенный в уставе количественный состав соответствующего органа общества, рассматривается число кандидатов, соответствующее количественному составу данного органа, определенному в уставе общества. В этом случае учитываются первые по порядку кандидаты, названные в предложении о выдвижении кандидатов в органы общества.</w:t>
      </w:r>
    </w:p>
    <w:p w14:paraId="1052CC83" w14:textId="77777777" w:rsidR="00C04BCA" w:rsidRPr="0094386C" w:rsidRDefault="00197AC7" w:rsidP="007B607E">
      <w:pPr>
        <w:pStyle w:val="aa"/>
        <w:numPr>
          <w:ilvl w:val="0"/>
          <w:numId w:val="47"/>
        </w:numPr>
        <w:tabs>
          <w:tab w:val="left" w:pos="851"/>
        </w:tabs>
        <w:ind w:left="0" w:firstLine="567"/>
        <w:rPr>
          <w:sz w:val="24"/>
          <w:szCs w:val="24"/>
        </w:rPr>
      </w:pPr>
      <w:r w:rsidRPr="0094386C">
        <w:rPr>
          <w:sz w:val="24"/>
          <w:szCs w:val="24"/>
        </w:rPr>
        <w:t>Предложение о выдвижении кандидатов должно содержать наименование органа, для избрания в который предлагается кандидат, а также сведения о кандидатах, предусмотренные уставом общества</w:t>
      </w:r>
      <w:r w:rsidRPr="0094386C">
        <w:rPr>
          <w:noProof/>
          <w:sz w:val="24"/>
          <w:szCs w:val="24"/>
        </w:rPr>
        <w:drawing>
          <wp:inline distT="0" distB="0" distL="0" distR="0" wp14:anchorId="05632DA0" wp14:editId="1F16C1FD">
            <wp:extent cx="12192" cy="15243"/>
            <wp:effectExtent l="0" t="0" r="0" b="0"/>
            <wp:docPr id="36046" name="Picture 36046"/>
            <wp:cNvGraphicFramePr/>
            <a:graphic xmlns:a="http://schemas.openxmlformats.org/drawingml/2006/main">
              <a:graphicData uri="http://schemas.openxmlformats.org/drawingml/2006/picture">
                <pic:pic xmlns:pic="http://schemas.openxmlformats.org/drawingml/2006/picture">
                  <pic:nvPicPr>
                    <pic:cNvPr id="36046" name="Picture 36046"/>
                    <pic:cNvPicPr/>
                  </pic:nvPicPr>
                  <pic:blipFill>
                    <a:blip r:embed="rId38"/>
                    <a:stretch>
                      <a:fillRect/>
                    </a:stretch>
                  </pic:blipFill>
                  <pic:spPr>
                    <a:xfrm>
                      <a:off x="0" y="0"/>
                      <a:ext cx="12192" cy="15243"/>
                    </a:xfrm>
                    <a:prstGeom prst="rect">
                      <a:avLst/>
                    </a:prstGeom>
                  </pic:spPr>
                </pic:pic>
              </a:graphicData>
            </a:graphic>
          </wp:inline>
        </w:drawing>
      </w:r>
    </w:p>
    <w:p w14:paraId="537C660D" w14:textId="77777777" w:rsidR="00C04BCA" w:rsidRPr="0094386C" w:rsidRDefault="00197AC7" w:rsidP="007B607E">
      <w:pPr>
        <w:pStyle w:val="aa"/>
        <w:numPr>
          <w:ilvl w:val="0"/>
          <w:numId w:val="47"/>
        </w:numPr>
        <w:tabs>
          <w:tab w:val="left" w:pos="851"/>
        </w:tabs>
        <w:ind w:left="0" w:firstLine="567"/>
        <w:rPr>
          <w:sz w:val="24"/>
          <w:szCs w:val="24"/>
        </w:rPr>
      </w:pPr>
      <w:r w:rsidRPr="0094386C">
        <w:rPr>
          <w:sz w:val="24"/>
          <w:szCs w:val="24"/>
        </w:rPr>
        <w:t>Каждое предложение о внесении кандидатов для избрания в органы общества рассматривается советом директоров в отдельности. Голоса акционеров, подписавших различные предложения о выдвижении кандидатов для избрания в органы общества, не суммируются</w:t>
      </w:r>
      <w:r w:rsidRPr="0094386C">
        <w:rPr>
          <w:noProof/>
          <w:sz w:val="24"/>
          <w:szCs w:val="24"/>
        </w:rPr>
        <w:drawing>
          <wp:inline distT="0" distB="0" distL="0" distR="0" wp14:anchorId="703EC7FA" wp14:editId="471CD98E">
            <wp:extent cx="12192" cy="12196"/>
            <wp:effectExtent l="0" t="0" r="0" b="0"/>
            <wp:docPr id="36047" name="Picture 36047"/>
            <wp:cNvGraphicFramePr/>
            <a:graphic xmlns:a="http://schemas.openxmlformats.org/drawingml/2006/main">
              <a:graphicData uri="http://schemas.openxmlformats.org/drawingml/2006/picture">
                <pic:pic xmlns:pic="http://schemas.openxmlformats.org/drawingml/2006/picture">
                  <pic:nvPicPr>
                    <pic:cNvPr id="36047" name="Picture 36047"/>
                    <pic:cNvPicPr/>
                  </pic:nvPicPr>
                  <pic:blipFill>
                    <a:blip r:embed="rId39"/>
                    <a:stretch>
                      <a:fillRect/>
                    </a:stretch>
                  </pic:blipFill>
                  <pic:spPr>
                    <a:xfrm>
                      <a:off x="0" y="0"/>
                      <a:ext cx="12192" cy="12196"/>
                    </a:xfrm>
                    <a:prstGeom prst="rect">
                      <a:avLst/>
                    </a:prstGeom>
                  </pic:spPr>
                </pic:pic>
              </a:graphicData>
            </a:graphic>
          </wp:inline>
        </w:drawing>
      </w:r>
    </w:p>
    <w:p w14:paraId="6663DDDB" w14:textId="77777777" w:rsidR="00C04BCA" w:rsidRPr="0094386C" w:rsidRDefault="00197AC7" w:rsidP="0074773A">
      <w:pPr>
        <w:spacing w:after="27"/>
        <w:ind w:left="0" w:firstLine="567"/>
        <w:rPr>
          <w:sz w:val="24"/>
          <w:szCs w:val="24"/>
        </w:rPr>
      </w:pPr>
      <w:r w:rsidRPr="0094386C">
        <w:rPr>
          <w:sz w:val="24"/>
          <w:szCs w:val="24"/>
        </w:rPr>
        <w:t>Акционеры считаются внесшими совместное предложение о выдвижении кандидатов для избрания в органы общества, если ими подписано одно такое предложение.</w:t>
      </w:r>
    </w:p>
    <w:p w14:paraId="2043124C" w14:textId="77777777" w:rsidR="00C04BCA" w:rsidRPr="0094386C" w:rsidRDefault="00197AC7" w:rsidP="0074773A">
      <w:pPr>
        <w:ind w:left="0" w:firstLine="567"/>
        <w:rPr>
          <w:sz w:val="24"/>
          <w:szCs w:val="24"/>
        </w:rPr>
      </w:pPr>
      <w:r w:rsidRPr="0094386C">
        <w:rPr>
          <w:sz w:val="24"/>
          <w:szCs w:val="24"/>
        </w:rPr>
        <w:t xml:space="preserve">Для включения кандидата в список кандидатур для избрания органов общества необходимо, чтобы хотя бы одно предложение о внесении данного кандидата было подписано акционерами, </w:t>
      </w:r>
      <w:r w:rsidR="00E25651" w:rsidRPr="0094386C">
        <w:rPr>
          <w:sz w:val="24"/>
          <w:szCs w:val="24"/>
        </w:rPr>
        <w:t>владеющими</w:t>
      </w:r>
      <w:r w:rsidRPr="0094386C">
        <w:rPr>
          <w:sz w:val="24"/>
          <w:szCs w:val="24"/>
        </w:rPr>
        <w:t xml:space="preserve"> необходимым по закону числом голосующих акций общества.</w:t>
      </w:r>
    </w:p>
    <w:p w14:paraId="4821AB20" w14:textId="72326BF2" w:rsidR="00C04BCA" w:rsidRPr="0094386C" w:rsidRDefault="00197AC7" w:rsidP="0074773A">
      <w:pPr>
        <w:ind w:left="0" w:firstLine="567"/>
        <w:rPr>
          <w:sz w:val="24"/>
          <w:szCs w:val="24"/>
        </w:rPr>
      </w:pPr>
      <w:r w:rsidRPr="0094386C">
        <w:rPr>
          <w:sz w:val="24"/>
          <w:szCs w:val="24"/>
        </w:rPr>
        <w:t>Если кандидат неоднократно назван в одном или в нескольких предложениях о выдвижении кандидатов в один орган общества, он считается выдвинутым на одно место в этот орган и вносится в список кандидатур для голосования в данный орган только один ра</w:t>
      </w:r>
      <w:r w:rsidRPr="0094386C">
        <w:rPr>
          <w:noProof/>
          <w:sz w:val="24"/>
          <w:szCs w:val="24"/>
        </w:rPr>
        <w:drawing>
          <wp:inline distT="0" distB="0" distL="0" distR="0" wp14:anchorId="6959DEEE" wp14:editId="38D303D6">
            <wp:extent cx="9144" cy="12195"/>
            <wp:effectExtent l="0" t="0" r="0" b="0"/>
            <wp:docPr id="36049" name="Picture 36049"/>
            <wp:cNvGraphicFramePr/>
            <a:graphic xmlns:a="http://schemas.openxmlformats.org/drawingml/2006/main">
              <a:graphicData uri="http://schemas.openxmlformats.org/drawingml/2006/picture">
                <pic:pic xmlns:pic="http://schemas.openxmlformats.org/drawingml/2006/picture">
                  <pic:nvPicPr>
                    <pic:cNvPr id="36049" name="Picture 36049"/>
                    <pic:cNvPicPr/>
                  </pic:nvPicPr>
                  <pic:blipFill>
                    <a:blip r:embed="rId40"/>
                    <a:stretch>
                      <a:fillRect/>
                    </a:stretch>
                  </pic:blipFill>
                  <pic:spPr>
                    <a:xfrm>
                      <a:off x="0" y="0"/>
                      <a:ext cx="9144" cy="12195"/>
                    </a:xfrm>
                    <a:prstGeom prst="rect">
                      <a:avLst/>
                    </a:prstGeom>
                  </pic:spPr>
                </pic:pic>
              </a:graphicData>
            </a:graphic>
          </wp:inline>
        </w:drawing>
      </w:r>
      <w:r w:rsidR="0094386C">
        <w:rPr>
          <w:sz w:val="24"/>
          <w:szCs w:val="24"/>
        </w:rPr>
        <w:t>з.</w:t>
      </w:r>
    </w:p>
    <w:p w14:paraId="4EAEC955" w14:textId="77B2096F" w:rsidR="00C04BCA" w:rsidRPr="0094386C" w:rsidRDefault="00B07064" w:rsidP="00E10841">
      <w:pPr>
        <w:pStyle w:val="3"/>
        <w:spacing w:after="244"/>
        <w:ind w:left="0"/>
        <w:jc w:val="both"/>
        <w:rPr>
          <w:b/>
          <w:szCs w:val="24"/>
        </w:rPr>
      </w:pPr>
      <w:r w:rsidRPr="0094386C">
        <w:rPr>
          <w:rFonts w:eastAsia="Calibri"/>
          <w:noProof/>
          <w:szCs w:val="24"/>
        </w:rPr>
        <w:lastRenderedPageBreak/>
        <mc:AlternateContent>
          <mc:Choice Requires="wpg">
            <w:drawing>
              <wp:anchor distT="0" distB="0" distL="114300" distR="114300" simplePos="0" relativeHeight="251641344" behindDoc="0" locked="0" layoutInCell="1" allowOverlap="1" wp14:anchorId="738B78FE" wp14:editId="5F02947F">
                <wp:simplePos x="0" y="0"/>
                <wp:positionH relativeFrom="column">
                  <wp:posOffset>52070</wp:posOffset>
                </wp:positionH>
                <wp:positionV relativeFrom="page">
                  <wp:posOffset>745791</wp:posOffset>
                </wp:positionV>
                <wp:extent cx="6120130" cy="5715"/>
                <wp:effectExtent l="0" t="0" r="13970" b="13335"/>
                <wp:wrapTopAndBottom/>
                <wp:docPr id="52330" name="Group 223904"/>
                <wp:cNvGraphicFramePr/>
                <a:graphic xmlns:a="http://schemas.openxmlformats.org/drawingml/2006/main">
                  <a:graphicData uri="http://schemas.microsoft.com/office/word/2010/wordprocessingGroup">
                    <wpg:wgp>
                      <wpg:cNvGrpSpPr/>
                      <wpg:grpSpPr>
                        <a:xfrm>
                          <a:off x="0" y="0"/>
                          <a:ext cx="6120130" cy="5715"/>
                          <a:chOff x="0" y="0"/>
                          <a:chExt cx="6120384" cy="6098"/>
                        </a:xfrm>
                      </wpg:grpSpPr>
                      <wps:wsp>
                        <wps:cNvPr id="52331" name="Shape 223903"/>
                        <wps:cNvSpPr/>
                        <wps:spPr>
                          <a:xfrm>
                            <a:off x="0" y="0"/>
                            <a:ext cx="6120384" cy="6098"/>
                          </a:xfrm>
                          <a:custGeom>
                            <a:avLst/>
                            <a:gdLst/>
                            <a:ahLst/>
                            <a:cxnLst/>
                            <a:rect l="0" t="0" r="0" b="0"/>
                            <a:pathLst>
                              <a:path w="6120384" h="6098">
                                <a:moveTo>
                                  <a:pt x="0" y="3049"/>
                                </a:moveTo>
                                <a:lnTo>
                                  <a:pt x="6120384"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4678D3C3" id="Group 223904" o:spid="_x0000_s1026" style="position:absolute;margin-left:4.1pt;margin-top:58.7pt;width:481.9pt;height:.45pt;z-index:251641344;mso-position-vertical-relative:page"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">
                <v:shape id="Shape 223903" o:spid="_x0000_s1027" style="position:absolute;width:61203;height:60;visibility:visible;mso-wrap-style:square;v-text-anchor:top" coordsize="6120384,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" path="m,3049r6120384,e" filled="f" strokeweight=".16939mm">
                  <v:stroke miterlimit="1" joinstyle="miter"/>
                  <v:path arrowok="t" textboxrect="0,0,6120384,6098"/>
                </v:shape>
                <w10:wrap type="topAndBottom" anchory="page"/>
              </v:group>
            </w:pict>
          </mc:Fallback>
        </mc:AlternateContent>
      </w:r>
      <w:r w:rsidR="00197AC7" w:rsidRPr="0094386C">
        <w:rPr>
          <w:b/>
          <w:szCs w:val="24"/>
        </w:rPr>
        <w:t xml:space="preserve">Статья 9. Утверждение списков </w:t>
      </w:r>
      <w:r w:rsidR="00E25651" w:rsidRPr="0094386C">
        <w:rPr>
          <w:b/>
          <w:szCs w:val="24"/>
        </w:rPr>
        <w:t>кандидатур</w:t>
      </w:r>
      <w:r w:rsidR="00197AC7" w:rsidRPr="0094386C">
        <w:rPr>
          <w:b/>
          <w:szCs w:val="24"/>
        </w:rPr>
        <w:t xml:space="preserve"> для голосования по выборам органов общества и вопросов, включенных в повестку дня </w:t>
      </w:r>
      <w:r w:rsidR="00F834BC" w:rsidRPr="0094386C">
        <w:rPr>
          <w:b/>
          <w:szCs w:val="24"/>
        </w:rPr>
        <w:t>годового заседания общего собрания</w:t>
      </w:r>
      <w:r w:rsidR="00197AC7" w:rsidRPr="0094386C">
        <w:rPr>
          <w:b/>
          <w:szCs w:val="24"/>
        </w:rPr>
        <w:t xml:space="preserve"> акционеров</w:t>
      </w:r>
    </w:p>
    <w:p w14:paraId="226EB280" w14:textId="39150D75" w:rsidR="00C04BCA" w:rsidRPr="0094386C" w:rsidRDefault="00197AC7" w:rsidP="0074773A">
      <w:pPr>
        <w:numPr>
          <w:ilvl w:val="0"/>
          <w:numId w:val="9"/>
        </w:numPr>
        <w:tabs>
          <w:tab w:val="left" w:pos="851"/>
        </w:tabs>
        <w:spacing w:after="29"/>
        <w:ind w:firstLine="544"/>
        <w:rPr>
          <w:sz w:val="24"/>
          <w:szCs w:val="24"/>
        </w:rPr>
      </w:pPr>
      <w:r w:rsidRPr="0094386C">
        <w:rPr>
          <w:sz w:val="24"/>
          <w:szCs w:val="24"/>
        </w:rPr>
        <w:t>Совет директоров общества обязан рассмотреть поступившие предложения и принять реше</w:t>
      </w:r>
      <w:r w:rsidR="00E25651" w:rsidRPr="0094386C">
        <w:rPr>
          <w:noProof/>
          <w:sz w:val="24"/>
          <w:szCs w:val="24"/>
        </w:rPr>
        <w:t>н</w:t>
      </w:r>
      <w:r w:rsidRPr="0094386C">
        <w:rPr>
          <w:sz w:val="24"/>
          <w:szCs w:val="24"/>
        </w:rPr>
        <w:t xml:space="preserve">ие о включении их в </w:t>
      </w:r>
      <w:r w:rsidR="00EE2B00" w:rsidRPr="0094386C">
        <w:rPr>
          <w:sz w:val="24"/>
          <w:szCs w:val="24"/>
        </w:rPr>
        <w:t xml:space="preserve">повестку дня </w:t>
      </w:r>
      <w:r w:rsidR="006E2943" w:rsidRPr="0094386C">
        <w:rPr>
          <w:sz w:val="24"/>
          <w:szCs w:val="24"/>
        </w:rPr>
        <w:t xml:space="preserve">заседания общего собрания </w:t>
      </w:r>
      <w:r w:rsidR="008B005F" w:rsidRPr="0094386C">
        <w:rPr>
          <w:sz w:val="24"/>
          <w:szCs w:val="24"/>
        </w:rPr>
        <w:t xml:space="preserve">акционеров </w:t>
      </w:r>
      <w:r w:rsidRPr="0094386C">
        <w:rPr>
          <w:sz w:val="24"/>
          <w:szCs w:val="24"/>
        </w:rPr>
        <w:t>или об отказе во включении в указанную повестку дня не позднее 5 дней после окончания</w:t>
      </w:r>
      <w:r w:rsidR="00E25651" w:rsidRPr="0094386C">
        <w:rPr>
          <w:sz w:val="24"/>
          <w:szCs w:val="24"/>
        </w:rPr>
        <w:t>,</w:t>
      </w:r>
      <w:r w:rsidRPr="0094386C">
        <w:rPr>
          <w:sz w:val="24"/>
          <w:szCs w:val="24"/>
        </w:rPr>
        <w:t xml:space="preserve"> установленного уставом общества срока поступления в общество предложений о внесении вопросов в повестку дня </w:t>
      </w:r>
      <w:r w:rsidR="00F834BC" w:rsidRPr="0094386C">
        <w:rPr>
          <w:sz w:val="24"/>
          <w:szCs w:val="24"/>
        </w:rPr>
        <w:t xml:space="preserve">годового </w:t>
      </w:r>
      <w:r w:rsidR="006E2943" w:rsidRPr="0094386C">
        <w:rPr>
          <w:sz w:val="24"/>
          <w:szCs w:val="24"/>
        </w:rPr>
        <w:t xml:space="preserve">заседания общего собрания </w:t>
      </w:r>
      <w:r w:rsidR="008B005F" w:rsidRPr="0094386C">
        <w:rPr>
          <w:sz w:val="24"/>
          <w:szCs w:val="24"/>
        </w:rPr>
        <w:t xml:space="preserve">акционеров </w:t>
      </w:r>
      <w:r w:rsidRPr="0094386C">
        <w:rPr>
          <w:sz w:val="24"/>
          <w:szCs w:val="24"/>
        </w:rPr>
        <w:t xml:space="preserve">и предложений о выдвижении кандидатов в органы общества. Вопрос, предложенный акционерами (акционером), подлежит включению в </w:t>
      </w:r>
      <w:r w:rsidR="00EE2B00" w:rsidRPr="0094386C">
        <w:rPr>
          <w:sz w:val="24"/>
          <w:szCs w:val="24"/>
        </w:rPr>
        <w:t xml:space="preserve">повестку дня </w:t>
      </w:r>
      <w:r w:rsidR="006E2943" w:rsidRPr="0094386C">
        <w:rPr>
          <w:sz w:val="24"/>
          <w:szCs w:val="24"/>
        </w:rPr>
        <w:t xml:space="preserve">заседания общего собрания </w:t>
      </w:r>
      <w:r w:rsidR="008B005F" w:rsidRPr="0094386C">
        <w:rPr>
          <w:sz w:val="24"/>
          <w:szCs w:val="24"/>
        </w:rPr>
        <w:t xml:space="preserve">акционеров </w:t>
      </w:r>
      <w:r w:rsidRPr="0094386C">
        <w:rPr>
          <w:sz w:val="24"/>
          <w:szCs w:val="24"/>
        </w:rPr>
        <w:t xml:space="preserve">равно как выдвинутые кандидаты подлежат включению в список кандидатур для голосования по выборам соответствующего органа общества, за исключением случаев, когда </w:t>
      </w:r>
      <w:r w:rsidRPr="0094386C">
        <w:rPr>
          <w:noProof/>
          <w:sz w:val="24"/>
          <w:szCs w:val="24"/>
        </w:rPr>
        <w:drawing>
          <wp:inline distT="0" distB="0" distL="0" distR="0" wp14:anchorId="64F3190B" wp14:editId="12470E20">
            <wp:extent cx="12192" cy="70124"/>
            <wp:effectExtent l="0" t="0" r="0" b="0"/>
            <wp:docPr id="224175" name="Picture 224175"/>
            <wp:cNvGraphicFramePr/>
            <a:graphic xmlns:a="http://schemas.openxmlformats.org/drawingml/2006/main">
              <a:graphicData uri="http://schemas.openxmlformats.org/drawingml/2006/picture">
                <pic:pic xmlns:pic="http://schemas.openxmlformats.org/drawingml/2006/picture">
                  <pic:nvPicPr>
                    <pic:cNvPr id="224175" name="Picture 224175"/>
                    <pic:cNvPicPr/>
                  </pic:nvPicPr>
                  <pic:blipFill>
                    <a:blip r:embed="rId41"/>
                    <a:stretch>
                      <a:fillRect/>
                    </a:stretch>
                  </pic:blipFill>
                  <pic:spPr>
                    <a:xfrm>
                      <a:off x="0" y="0"/>
                      <a:ext cx="12192" cy="70124"/>
                    </a:xfrm>
                    <a:prstGeom prst="rect">
                      <a:avLst/>
                    </a:prstGeom>
                  </pic:spPr>
                </pic:pic>
              </a:graphicData>
            </a:graphic>
          </wp:inline>
        </w:drawing>
      </w:r>
      <w:r w:rsidRPr="0094386C">
        <w:rPr>
          <w:sz w:val="24"/>
          <w:szCs w:val="24"/>
        </w:rPr>
        <w:t xml:space="preserve">акционерами (акционером) не соблюдены установленные уставом общества сроки поступления в общество предложений о внесении вопросов в повестку дня </w:t>
      </w:r>
      <w:r w:rsidR="00F834BC" w:rsidRPr="0094386C">
        <w:rPr>
          <w:sz w:val="24"/>
          <w:szCs w:val="24"/>
        </w:rPr>
        <w:t xml:space="preserve">годового </w:t>
      </w:r>
      <w:r w:rsidR="006E2943" w:rsidRPr="0094386C">
        <w:rPr>
          <w:sz w:val="24"/>
          <w:szCs w:val="24"/>
        </w:rPr>
        <w:t xml:space="preserve">заседания общего собрания </w:t>
      </w:r>
      <w:r w:rsidR="008B005F" w:rsidRPr="0094386C">
        <w:rPr>
          <w:sz w:val="24"/>
          <w:szCs w:val="24"/>
        </w:rPr>
        <w:t xml:space="preserve">акционеров </w:t>
      </w:r>
      <w:r w:rsidRPr="0094386C">
        <w:rPr>
          <w:sz w:val="24"/>
          <w:szCs w:val="24"/>
        </w:rPr>
        <w:t xml:space="preserve">и предложений о выдвижении кандидатов в органы общества </w:t>
      </w:r>
      <w:r w:rsidRPr="0094386C">
        <w:rPr>
          <w:noProof/>
          <w:sz w:val="24"/>
          <w:szCs w:val="24"/>
        </w:rPr>
        <w:drawing>
          <wp:inline distT="0" distB="0" distL="0" distR="0" wp14:anchorId="7CFFE07C" wp14:editId="4AF58BE2">
            <wp:extent cx="12192" cy="88417"/>
            <wp:effectExtent l="0" t="0" r="0" b="0"/>
            <wp:docPr id="224177" name="Picture 224177"/>
            <wp:cNvGraphicFramePr/>
            <a:graphic xmlns:a="http://schemas.openxmlformats.org/drawingml/2006/main">
              <a:graphicData uri="http://schemas.openxmlformats.org/drawingml/2006/picture">
                <pic:pic xmlns:pic="http://schemas.openxmlformats.org/drawingml/2006/picture">
                  <pic:nvPicPr>
                    <pic:cNvPr id="224177" name="Picture 224177"/>
                    <pic:cNvPicPr/>
                  </pic:nvPicPr>
                  <pic:blipFill>
                    <a:blip r:embed="rId42"/>
                    <a:stretch>
                      <a:fillRect/>
                    </a:stretch>
                  </pic:blipFill>
                  <pic:spPr>
                    <a:xfrm>
                      <a:off x="0" y="0"/>
                      <a:ext cx="12192" cy="88417"/>
                    </a:xfrm>
                    <a:prstGeom prst="rect">
                      <a:avLst/>
                    </a:prstGeom>
                  </pic:spPr>
                </pic:pic>
              </a:graphicData>
            </a:graphic>
          </wp:inline>
        </w:drawing>
      </w:r>
      <w:r w:rsidRPr="0094386C">
        <w:rPr>
          <w:sz w:val="24"/>
          <w:szCs w:val="24"/>
        </w:rPr>
        <w:t xml:space="preserve">акционеры (акционер), подписавшие предложение о внесении вопроса в </w:t>
      </w:r>
      <w:r w:rsidR="00EE2B00" w:rsidRPr="0094386C">
        <w:rPr>
          <w:sz w:val="24"/>
          <w:szCs w:val="24"/>
        </w:rPr>
        <w:t xml:space="preserve">повестку дня </w:t>
      </w:r>
      <w:r w:rsidR="006E2943" w:rsidRPr="0094386C">
        <w:rPr>
          <w:sz w:val="24"/>
          <w:szCs w:val="24"/>
        </w:rPr>
        <w:t xml:space="preserve">заседания общего собрания </w:t>
      </w:r>
      <w:r w:rsidR="008B005F" w:rsidRPr="0094386C">
        <w:rPr>
          <w:sz w:val="24"/>
          <w:szCs w:val="24"/>
        </w:rPr>
        <w:t xml:space="preserve">акционеров </w:t>
      </w:r>
      <w:r w:rsidRPr="0094386C">
        <w:rPr>
          <w:sz w:val="24"/>
          <w:szCs w:val="24"/>
        </w:rPr>
        <w:t xml:space="preserve">или о выдвижении кандидатов для избрания совет директоров, не являются владельцами предусмотренного пунктом 1 статьи 53 </w:t>
      </w:r>
      <w:r w:rsidR="00E25651" w:rsidRPr="0094386C">
        <w:rPr>
          <w:sz w:val="24"/>
          <w:szCs w:val="24"/>
        </w:rPr>
        <w:t>ФЗ об АО</w:t>
      </w:r>
      <w:r w:rsidRPr="0094386C">
        <w:rPr>
          <w:sz w:val="24"/>
          <w:szCs w:val="24"/>
        </w:rPr>
        <w:t xml:space="preserve"> количества голосующих акций общества </w:t>
      </w:r>
      <w:r w:rsidRPr="0094386C">
        <w:rPr>
          <w:noProof/>
          <w:sz w:val="24"/>
          <w:szCs w:val="24"/>
        </w:rPr>
        <w:drawing>
          <wp:inline distT="0" distB="0" distL="0" distR="0" wp14:anchorId="50F7A0F6" wp14:editId="49044806">
            <wp:extent cx="12192" cy="88417"/>
            <wp:effectExtent l="0" t="0" r="0" b="0"/>
            <wp:docPr id="224179" name="Picture 224179"/>
            <wp:cNvGraphicFramePr/>
            <a:graphic xmlns:a="http://schemas.openxmlformats.org/drawingml/2006/main">
              <a:graphicData uri="http://schemas.openxmlformats.org/drawingml/2006/picture">
                <pic:pic xmlns:pic="http://schemas.openxmlformats.org/drawingml/2006/picture">
                  <pic:nvPicPr>
                    <pic:cNvPr id="224179" name="Picture 224179"/>
                    <pic:cNvPicPr/>
                  </pic:nvPicPr>
                  <pic:blipFill>
                    <a:blip r:embed="rId43"/>
                    <a:stretch>
                      <a:fillRect/>
                    </a:stretch>
                  </pic:blipFill>
                  <pic:spPr>
                    <a:xfrm>
                      <a:off x="0" y="0"/>
                      <a:ext cx="12192" cy="88417"/>
                    </a:xfrm>
                    <a:prstGeom prst="rect">
                      <a:avLst/>
                    </a:prstGeom>
                  </pic:spPr>
                </pic:pic>
              </a:graphicData>
            </a:graphic>
          </wp:inline>
        </w:drawing>
      </w:r>
      <w:r w:rsidRPr="0094386C">
        <w:rPr>
          <w:sz w:val="24"/>
          <w:szCs w:val="24"/>
        </w:rPr>
        <w:t xml:space="preserve">предложение не соответствует требованиям, предусмотренным пунктами </w:t>
      </w:r>
      <w:r w:rsidR="00E25651" w:rsidRPr="0094386C">
        <w:rPr>
          <w:sz w:val="24"/>
          <w:szCs w:val="24"/>
        </w:rPr>
        <w:t>3</w:t>
      </w:r>
      <w:r w:rsidRPr="0094386C">
        <w:rPr>
          <w:sz w:val="24"/>
          <w:szCs w:val="24"/>
        </w:rPr>
        <w:t xml:space="preserve"> и 4 статьи 53 </w:t>
      </w:r>
      <w:r w:rsidR="00E25651" w:rsidRPr="0094386C">
        <w:rPr>
          <w:sz w:val="24"/>
          <w:szCs w:val="24"/>
        </w:rPr>
        <w:t>ФЗ об АО</w:t>
      </w:r>
      <w:r w:rsidRPr="0094386C">
        <w:rPr>
          <w:sz w:val="24"/>
          <w:szCs w:val="24"/>
        </w:rPr>
        <w:t xml:space="preserve">, и основанным на них требованиям устава, вопрос, предложенный для внесения в </w:t>
      </w:r>
      <w:r w:rsidR="00EE2B00" w:rsidRPr="0094386C">
        <w:rPr>
          <w:sz w:val="24"/>
          <w:szCs w:val="24"/>
        </w:rPr>
        <w:t xml:space="preserve">повестку дня </w:t>
      </w:r>
      <w:r w:rsidR="006E2943" w:rsidRPr="0094386C">
        <w:rPr>
          <w:sz w:val="24"/>
          <w:szCs w:val="24"/>
        </w:rPr>
        <w:t xml:space="preserve">заседания общего собрания </w:t>
      </w:r>
      <w:r w:rsidR="008B005F" w:rsidRPr="0094386C">
        <w:rPr>
          <w:sz w:val="24"/>
          <w:szCs w:val="24"/>
        </w:rPr>
        <w:t xml:space="preserve">акционеров </w:t>
      </w:r>
      <w:r w:rsidRPr="0094386C">
        <w:rPr>
          <w:sz w:val="24"/>
          <w:szCs w:val="24"/>
        </w:rPr>
        <w:t xml:space="preserve">общества, не отнесен к его компетенции Федеральным законом «Об акционерных обществах» и уставом общества и (или) не соответствует требованиям </w:t>
      </w:r>
      <w:r w:rsidR="00E25651" w:rsidRPr="0094386C">
        <w:rPr>
          <w:sz w:val="24"/>
          <w:szCs w:val="24"/>
        </w:rPr>
        <w:t>Федеральным законом «Об акционерных обществах»</w:t>
      </w:r>
      <w:r w:rsidRPr="0094386C">
        <w:rPr>
          <w:sz w:val="24"/>
          <w:szCs w:val="24"/>
        </w:rPr>
        <w:t xml:space="preserve"> и иных правовых актов Российской Федерации. В частности, в соответствии с </w:t>
      </w:r>
      <w:r w:rsidR="00E25651" w:rsidRPr="0094386C">
        <w:rPr>
          <w:sz w:val="24"/>
          <w:szCs w:val="24"/>
        </w:rPr>
        <w:t xml:space="preserve">Федеральным законом «Об акционерных обществах» </w:t>
      </w:r>
      <w:r w:rsidRPr="0094386C">
        <w:rPr>
          <w:sz w:val="24"/>
          <w:szCs w:val="24"/>
        </w:rPr>
        <w:t>и уставом общества данный вопрос может рассматриваться общим собранием акционеров только по предложению совета директоров и (или) вопрос может рассматриваться общим собранием акционеров только в том случае, если совет директоров не принял по нему предварительно единогласного решения</w:t>
      </w:r>
      <w:r w:rsidRPr="0094386C">
        <w:rPr>
          <w:noProof/>
          <w:sz w:val="24"/>
          <w:szCs w:val="24"/>
        </w:rPr>
        <w:drawing>
          <wp:inline distT="0" distB="0" distL="0" distR="0" wp14:anchorId="22F7459D" wp14:editId="444BEFBD">
            <wp:extent cx="12192" cy="12195"/>
            <wp:effectExtent l="0" t="0" r="0" b="0"/>
            <wp:docPr id="40412" name="Picture 40412"/>
            <wp:cNvGraphicFramePr/>
            <a:graphic xmlns:a="http://schemas.openxmlformats.org/drawingml/2006/main">
              <a:graphicData uri="http://schemas.openxmlformats.org/drawingml/2006/picture">
                <pic:pic xmlns:pic="http://schemas.openxmlformats.org/drawingml/2006/picture">
                  <pic:nvPicPr>
                    <pic:cNvPr id="40412" name="Picture 40412"/>
                    <pic:cNvPicPr/>
                  </pic:nvPicPr>
                  <pic:blipFill>
                    <a:blip r:embed="rId44"/>
                    <a:stretch>
                      <a:fillRect/>
                    </a:stretch>
                  </pic:blipFill>
                  <pic:spPr>
                    <a:xfrm>
                      <a:off x="0" y="0"/>
                      <a:ext cx="12192" cy="12195"/>
                    </a:xfrm>
                    <a:prstGeom prst="rect">
                      <a:avLst/>
                    </a:prstGeom>
                  </pic:spPr>
                </pic:pic>
              </a:graphicData>
            </a:graphic>
          </wp:inline>
        </w:drawing>
      </w:r>
    </w:p>
    <w:p w14:paraId="0BC28C34" w14:textId="29EB54AD" w:rsidR="00C04BCA" w:rsidRPr="0094386C" w:rsidRDefault="00197AC7" w:rsidP="0074773A">
      <w:pPr>
        <w:numPr>
          <w:ilvl w:val="0"/>
          <w:numId w:val="9"/>
        </w:numPr>
        <w:tabs>
          <w:tab w:val="left" w:pos="851"/>
        </w:tabs>
        <w:ind w:firstLine="544"/>
        <w:rPr>
          <w:sz w:val="24"/>
          <w:szCs w:val="24"/>
        </w:rPr>
      </w:pPr>
      <w:r w:rsidRPr="0094386C">
        <w:rPr>
          <w:noProof/>
          <w:sz w:val="24"/>
          <w:szCs w:val="24"/>
        </w:rPr>
        <w:drawing>
          <wp:anchor distT="0" distB="0" distL="114300" distR="114300" simplePos="0" relativeHeight="251628544" behindDoc="0" locked="0" layoutInCell="1" allowOverlap="0" wp14:anchorId="6D3B567C" wp14:editId="441C4B83">
            <wp:simplePos x="0" y="0"/>
            <wp:positionH relativeFrom="page">
              <wp:posOffset>716280</wp:posOffset>
            </wp:positionH>
            <wp:positionV relativeFrom="page">
              <wp:posOffset>9189293</wp:posOffset>
            </wp:positionV>
            <wp:extent cx="12192" cy="15244"/>
            <wp:effectExtent l="0" t="0" r="0" b="0"/>
            <wp:wrapSquare wrapText="bothSides"/>
            <wp:docPr id="40419" name="Picture 40419"/>
            <wp:cNvGraphicFramePr/>
            <a:graphic xmlns:a="http://schemas.openxmlformats.org/drawingml/2006/main">
              <a:graphicData uri="http://schemas.openxmlformats.org/drawingml/2006/picture">
                <pic:pic xmlns:pic="http://schemas.openxmlformats.org/drawingml/2006/picture">
                  <pic:nvPicPr>
                    <pic:cNvPr id="40419" name="Picture 40419"/>
                    <pic:cNvPicPr/>
                  </pic:nvPicPr>
                  <pic:blipFill>
                    <a:blip r:embed="rId45"/>
                    <a:stretch>
                      <a:fillRect/>
                    </a:stretch>
                  </pic:blipFill>
                  <pic:spPr>
                    <a:xfrm>
                      <a:off x="0" y="0"/>
                      <a:ext cx="12192" cy="15244"/>
                    </a:xfrm>
                    <a:prstGeom prst="rect">
                      <a:avLst/>
                    </a:prstGeom>
                  </pic:spPr>
                </pic:pic>
              </a:graphicData>
            </a:graphic>
          </wp:anchor>
        </w:drawing>
      </w:r>
      <w:r w:rsidRPr="0094386C">
        <w:rPr>
          <w:sz w:val="24"/>
          <w:szCs w:val="24"/>
        </w:rPr>
        <w:t xml:space="preserve">Мотивированное решение совета директоров общества об отказе во включении предложенного вопроса в повестку дня </w:t>
      </w:r>
      <w:r w:rsidR="00F834BC" w:rsidRPr="0094386C">
        <w:rPr>
          <w:sz w:val="24"/>
          <w:szCs w:val="24"/>
        </w:rPr>
        <w:t xml:space="preserve">годового </w:t>
      </w:r>
      <w:r w:rsidR="006E2943" w:rsidRPr="0094386C">
        <w:rPr>
          <w:sz w:val="24"/>
          <w:szCs w:val="24"/>
        </w:rPr>
        <w:t xml:space="preserve">заседания общего собрания </w:t>
      </w:r>
      <w:r w:rsidR="008B005F" w:rsidRPr="0094386C">
        <w:rPr>
          <w:sz w:val="24"/>
          <w:szCs w:val="24"/>
        </w:rPr>
        <w:t xml:space="preserve">акционеров </w:t>
      </w:r>
      <w:r w:rsidRPr="0094386C">
        <w:rPr>
          <w:sz w:val="24"/>
          <w:szCs w:val="24"/>
        </w:rPr>
        <w:t xml:space="preserve">или кандидата в список кандидатур для голосования по выборам в соответствующий орган общества направляется акционерам (акционеру), внесшим предложение не позднее </w:t>
      </w:r>
      <w:r w:rsidR="00E25651" w:rsidRPr="0094386C">
        <w:rPr>
          <w:sz w:val="24"/>
          <w:szCs w:val="24"/>
        </w:rPr>
        <w:t>3</w:t>
      </w:r>
      <w:r w:rsidRPr="0094386C">
        <w:rPr>
          <w:sz w:val="24"/>
          <w:szCs w:val="24"/>
        </w:rPr>
        <w:t xml:space="preserve"> дней с даты принятия такого решения.</w:t>
      </w:r>
    </w:p>
    <w:p w14:paraId="4189671B" w14:textId="77777777" w:rsidR="00C04BCA" w:rsidRPr="0094386C" w:rsidRDefault="00197AC7" w:rsidP="0074773A">
      <w:pPr>
        <w:ind w:left="23" w:firstLine="544"/>
        <w:rPr>
          <w:sz w:val="24"/>
          <w:szCs w:val="24"/>
        </w:rPr>
      </w:pPr>
      <w:r w:rsidRPr="0094386C">
        <w:rPr>
          <w:sz w:val="24"/>
          <w:szCs w:val="24"/>
        </w:rPr>
        <w:t xml:space="preserve">Мотивированное решение совета директоров общества об отказе во включении предложенного вопроса в повестку дня </w:t>
      </w:r>
      <w:r w:rsidR="00F834BC" w:rsidRPr="0094386C">
        <w:rPr>
          <w:sz w:val="24"/>
          <w:szCs w:val="24"/>
        </w:rPr>
        <w:t xml:space="preserve">годового </w:t>
      </w:r>
      <w:r w:rsidR="006E2943" w:rsidRPr="0094386C">
        <w:rPr>
          <w:sz w:val="24"/>
          <w:szCs w:val="24"/>
        </w:rPr>
        <w:t xml:space="preserve">заседания общего собрания </w:t>
      </w:r>
      <w:r w:rsidR="008B005F" w:rsidRPr="0094386C">
        <w:rPr>
          <w:sz w:val="24"/>
          <w:szCs w:val="24"/>
        </w:rPr>
        <w:t xml:space="preserve">акционеров </w:t>
      </w:r>
      <w:r w:rsidRPr="0094386C">
        <w:rPr>
          <w:sz w:val="24"/>
          <w:szCs w:val="24"/>
        </w:rPr>
        <w:t xml:space="preserve">или кандидата в список кандидатур для голосования по выборам соответствующего органа общества в связи с тем, что акционеры (акционер), подписавшие предложения, не являются владельцами предусмотренного п. 1 ст. 53 </w:t>
      </w:r>
      <w:r w:rsidR="00E25651" w:rsidRPr="0094386C">
        <w:rPr>
          <w:sz w:val="24"/>
          <w:szCs w:val="24"/>
        </w:rPr>
        <w:t>ФЗ об АО</w:t>
      </w:r>
      <w:r w:rsidRPr="0094386C">
        <w:rPr>
          <w:sz w:val="24"/>
          <w:szCs w:val="24"/>
        </w:rPr>
        <w:t xml:space="preserve"> количества голосующих акций общества, должно быть подтверждено письменно.</w:t>
      </w:r>
    </w:p>
    <w:p w14:paraId="4F4543D6" w14:textId="77777777" w:rsidR="00C04BCA" w:rsidRPr="0094386C" w:rsidRDefault="00197AC7" w:rsidP="0074773A">
      <w:pPr>
        <w:pStyle w:val="aa"/>
        <w:numPr>
          <w:ilvl w:val="0"/>
          <w:numId w:val="9"/>
        </w:numPr>
        <w:tabs>
          <w:tab w:val="left" w:pos="851"/>
        </w:tabs>
        <w:spacing w:after="44"/>
        <w:ind w:firstLine="544"/>
        <w:rPr>
          <w:sz w:val="24"/>
          <w:szCs w:val="24"/>
        </w:rPr>
      </w:pPr>
      <w:r w:rsidRPr="0094386C">
        <w:rPr>
          <w:sz w:val="24"/>
          <w:szCs w:val="24"/>
        </w:rPr>
        <w:t xml:space="preserve">Решение совета директоров общества об отказе во включении вопроса в повестку дня </w:t>
      </w:r>
      <w:r w:rsidR="00F834BC" w:rsidRPr="0094386C">
        <w:rPr>
          <w:sz w:val="24"/>
          <w:szCs w:val="24"/>
        </w:rPr>
        <w:t xml:space="preserve">годового </w:t>
      </w:r>
      <w:r w:rsidR="006E2943" w:rsidRPr="0094386C">
        <w:rPr>
          <w:sz w:val="24"/>
          <w:szCs w:val="24"/>
        </w:rPr>
        <w:t xml:space="preserve">заседания общего собрания </w:t>
      </w:r>
      <w:r w:rsidR="008B005F" w:rsidRPr="0094386C">
        <w:rPr>
          <w:sz w:val="24"/>
          <w:szCs w:val="24"/>
        </w:rPr>
        <w:t xml:space="preserve">акционеров </w:t>
      </w:r>
      <w:r w:rsidRPr="0094386C">
        <w:rPr>
          <w:sz w:val="24"/>
          <w:szCs w:val="24"/>
        </w:rPr>
        <w:t>или кандидата в список кандидатур для голосования по выборам соответствующего органа общества, а также уклонение совета директоров общества от принятия решения могут быть обжалованы в суд.</w:t>
      </w:r>
    </w:p>
    <w:p w14:paraId="2F483818" w14:textId="77777777" w:rsidR="00C04BCA" w:rsidRPr="0094386C" w:rsidRDefault="00197AC7" w:rsidP="0074773A">
      <w:pPr>
        <w:tabs>
          <w:tab w:val="left" w:pos="851"/>
        </w:tabs>
        <w:spacing w:after="0"/>
        <w:ind w:left="23" w:firstLine="544"/>
        <w:rPr>
          <w:sz w:val="24"/>
          <w:szCs w:val="24"/>
        </w:rPr>
      </w:pPr>
      <w:r w:rsidRPr="0094386C">
        <w:rPr>
          <w:sz w:val="24"/>
          <w:szCs w:val="24"/>
        </w:rPr>
        <w:t xml:space="preserve">Уклонением совета директоров от принятия решения о включении предложенного вопроса в повестку дня </w:t>
      </w:r>
      <w:r w:rsidR="00F834BC" w:rsidRPr="0094386C">
        <w:rPr>
          <w:sz w:val="24"/>
          <w:szCs w:val="24"/>
        </w:rPr>
        <w:t xml:space="preserve">годового </w:t>
      </w:r>
      <w:r w:rsidR="006E2943" w:rsidRPr="0094386C">
        <w:rPr>
          <w:sz w:val="24"/>
          <w:szCs w:val="24"/>
        </w:rPr>
        <w:t xml:space="preserve">заседания общего собрания </w:t>
      </w:r>
      <w:r w:rsidR="008B005F" w:rsidRPr="0094386C">
        <w:rPr>
          <w:sz w:val="24"/>
          <w:szCs w:val="24"/>
        </w:rPr>
        <w:t xml:space="preserve">акционеров </w:t>
      </w:r>
      <w:r w:rsidRPr="0094386C">
        <w:rPr>
          <w:sz w:val="24"/>
          <w:szCs w:val="24"/>
        </w:rPr>
        <w:t>или включении кандидата в список кандидатур для голосования по выборам соответствующего органа общества, в частности, являются</w:t>
      </w:r>
      <w:r w:rsidR="004D419A" w:rsidRPr="0094386C">
        <w:rPr>
          <w:sz w:val="24"/>
          <w:szCs w:val="24"/>
        </w:rPr>
        <w:t>:</w:t>
      </w:r>
    </w:p>
    <w:p w14:paraId="009CB1E9" w14:textId="60DDA6F4" w:rsidR="00C04BCA" w:rsidRPr="0094386C" w:rsidRDefault="00B9488E" w:rsidP="007B607E">
      <w:pPr>
        <w:numPr>
          <w:ilvl w:val="0"/>
          <w:numId w:val="48"/>
        </w:numPr>
        <w:tabs>
          <w:tab w:val="left" w:pos="851"/>
        </w:tabs>
        <w:ind w:left="23" w:firstLine="544"/>
        <w:rPr>
          <w:sz w:val="24"/>
          <w:szCs w:val="24"/>
        </w:rPr>
      </w:pPr>
      <w:r w:rsidRPr="0094386C">
        <w:rPr>
          <w:sz w:val="24"/>
          <w:szCs w:val="24"/>
        </w:rPr>
        <w:t>не проведение</w:t>
      </w:r>
      <w:r w:rsidR="00197AC7" w:rsidRPr="0094386C">
        <w:rPr>
          <w:sz w:val="24"/>
          <w:szCs w:val="24"/>
        </w:rPr>
        <w:t xml:space="preserve"> заседания совета директоров в течение 5 дней с даты окончания сроков для внесения вопросов в повестку дня </w:t>
      </w:r>
      <w:r w:rsidR="00F834BC" w:rsidRPr="0094386C">
        <w:rPr>
          <w:sz w:val="24"/>
          <w:szCs w:val="24"/>
        </w:rPr>
        <w:t>годового заседания общего собрания</w:t>
      </w:r>
      <w:r w:rsidR="00197AC7" w:rsidRPr="0094386C">
        <w:rPr>
          <w:sz w:val="24"/>
          <w:szCs w:val="24"/>
        </w:rPr>
        <w:t xml:space="preserve"> и кандидатов в органы общества</w:t>
      </w:r>
      <w:r w:rsidR="004D419A" w:rsidRPr="0094386C">
        <w:rPr>
          <w:noProof/>
          <w:sz w:val="24"/>
          <w:szCs w:val="24"/>
        </w:rPr>
        <w:t>;</w:t>
      </w:r>
    </w:p>
    <w:p w14:paraId="1661EC2C" w14:textId="34018B46" w:rsidR="00C04BCA" w:rsidRPr="0094386C" w:rsidRDefault="00197AC7" w:rsidP="007B607E">
      <w:pPr>
        <w:numPr>
          <w:ilvl w:val="0"/>
          <w:numId w:val="48"/>
        </w:numPr>
        <w:tabs>
          <w:tab w:val="left" w:pos="851"/>
        </w:tabs>
        <w:ind w:left="23" w:firstLine="544"/>
        <w:rPr>
          <w:sz w:val="24"/>
          <w:szCs w:val="24"/>
        </w:rPr>
      </w:pPr>
      <w:r w:rsidRPr="0094386C">
        <w:rPr>
          <w:sz w:val="24"/>
          <w:szCs w:val="24"/>
        </w:rPr>
        <w:lastRenderedPageBreak/>
        <w:t>проведение заседания совета директоров без принятия решения</w:t>
      </w:r>
      <w:r w:rsidR="004D419A" w:rsidRPr="0094386C">
        <w:rPr>
          <w:sz w:val="24"/>
          <w:szCs w:val="24"/>
        </w:rPr>
        <w:t>;</w:t>
      </w:r>
    </w:p>
    <w:p w14:paraId="45AE1420" w14:textId="5ABB47C1" w:rsidR="004D419A" w:rsidRPr="0094386C" w:rsidRDefault="00197AC7" w:rsidP="007B607E">
      <w:pPr>
        <w:numPr>
          <w:ilvl w:val="0"/>
          <w:numId w:val="48"/>
        </w:numPr>
        <w:tabs>
          <w:tab w:val="left" w:pos="851"/>
        </w:tabs>
        <w:spacing w:after="27"/>
        <w:ind w:left="23" w:firstLine="544"/>
        <w:rPr>
          <w:sz w:val="24"/>
          <w:szCs w:val="24"/>
        </w:rPr>
      </w:pPr>
      <w:r w:rsidRPr="0094386C">
        <w:rPr>
          <w:sz w:val="24"/>
          <w:szCs w:val="24"/>
        </w:rPr>
        <w:t>иное бездействие совета директоров, приведшее к непринятию указанного решения</w:t>
      </w:r>
      <w:r w:rsidR="004D419A" w:rsidRPr="0094386C">
        <w:rPr>
          <w:sz w:val="24"/>
          <w:szCs w:val="24"/>
        </w:rPr>
        <w:t>;</w:t>
      </w:r>
    </w:p>
    <w:p w14:paraId="4246E12F" w14:textId="27E15EC6" w:rsidR="00C04BCA" w:rsidRPr="0094386C" w:rsidRDefault="00B9488E" w:rsidP="007B607E">
      <w:pPr>
        <w:numPr>
          <w:ilvl w:val="0"/>
          <w:numId w:val="48"/>
        </w:numPr>
        <w:tabs>
          <w:tab w:val="left" w:pos="851"/>
        </w:tabs>
        <w:spacing w:after="27"/>
        <w:ind w:left="23" w:firstLine="544"/>
        <w:rPr>
          <w:sz w:val="24"/>
          <w:szCs w:val="24"/>
        </w:rPr>
      </w:pPr>
      <w:r w:rsidRPr="0094386C">
        <w:rPr>
          <w:sz w:val="24"/>
          <w:szCs w:val="24"/>
        </w:rPr>
        <w:t>не предоставление</w:t>
      </w:r>
      <w:r w:rsidR="00197AC7" w:rsidRPr="0094386C">
        <w:rPr>
          <w:sz w:val="24"/>
          <w:szCs w:val="24"/>
        </w:rPr>
        <w:t xml:space="preserve"> акционеру копии решения (протокола, выписки из протокола) совета директоров</w:t>
      </w:r>
      <w:r w:rsidR="004D419A" w:rsidRPr="0094386C">
        <w:rPr>
          <w:sz w:val="24"/>
          <w:szCs w:val="24"/>
        </w:rPr>
        <w:t>;</w:t>
      </w:r>
    </w:p>
    <w:p w14:paraId="3439AA3B" w14:textId="007A77D5" w:rsidR="00C04BCA" w:rsidRPr="0094386C" w:rsidRDefault="00197AC7" w:rsidP="007B607E">
      <w:pPr>
        <w:numPr>
          <w:ilvl w:val="0"/>
          <w:numId w:val="48"/>
        </w:numPr>
        <w:tabs>
          <w:tab w:val="left" w:pos="851"/>
        </w:tabs>
        <w:spacing w:after="248"/>
        <w:ind w:left="23" w:firstLine="544"/>
        <w:rPr>
          <w:sz w:val="24"/>
          <w:szCs w:val="24"/>
        </w:rPr>
      </w:pPr>
      <w:r w:rsidRPr="0094386C">
        <w:rPr>
          <w:sz w:val="24"/>
          <w:szCs w:val="24"/>
        </w:rPr>
        <w:t>принятие решения в формулировке, допускающей неоднозначное толкование.</w:t>
      </w:r>
    </w:p>
    <w:p w14:paraId="23447154" w14:textId="33407083" w:rsidR="00C04BCA" w:rsidRPr="0094386C" w:rsidRDefault="00197AC7" w:rsidP="0074773A">
      <w:pPr>
        <w:pStyle w:val="3"/>
        <w:spacing w:after="266"/>
        <w:ind w:left="0" w:firstLine="0"/>
        <w:jc w:val="both"/>
        <w:rPr>
          <w:b/>
          <w:szCs w:val="24"/>
        </w:rPr>
      </w:pPr>
      <w:r w:rsidRPr="0094386C">
        <w:rPr>
          <w:b/>
          <w:szCs w:val="24"/>
        </w:rPr>
        <w:t xml:space="preserve">Статья 10. Включение вопросов в повестку дня </w:t>
      </w:r>
      <w:r w:rsidR="00F834BC" w:rsidRPr="0094386C">
        <w:rPr>
          <w:b/>
          <w:szCs w:val="24"/>
        </w:rPr>
        <w:t xml:space="preserve">годового </w:t>
      </w:r>
      <w:r w:rsidR="006E2943" w:rsidRPr="0094386C">
        <w:rPr>
          <w:b/>
          <w:szCs w:val="24"/>
        </w:rPr>
        <w:t xml:space="preserve">заседания общего собрания </w:t>
      </w:r>
      <w:r w:rsidR="008B005F" w:rsidRPr="0094386C">
        <w:rPr>
          <w:b/>
          <w:szCs w:val="24"/>
        </w:rPr>
        <w:t xml:space="preserve">акционеров </w:t>
      </w:r>
      <w:r w:rsidRPr="0094386C">
        <w:rPr>
          <w:b/>
          <w:szCs w:val="24"/>
        </w:rPr>
        <w:t xml:space="preserve">по инициативе совета </w:t>
      </w:r>
      <w:r w:rsidR="004D419A" w:rsidRPr="0094386C">
        <w:rPr>
          <w:b/>
          <w:szCs w:val="24"/>
        </w:rPr>
        <w:t>д</w:t>
      </w:r>
      <w:r w:rsidRPr="0094386C">
        <w:rPr>
          <w:b/>
          <w:szCs w:val="24"/>
        </w:rPr>
        <w:t>иректоров</w:t>
      </w:r>
    </w:p>
    <w:p w14:paraId="13BC5978" w14:textId="77777777" w:rsidR="00C04BCA" w:rsidRPr="0094386C" w:rsidRDefault="00197AC7" w:rsidP="0074773A">
      <w:pPr>
        <w:numPr>
          <w:ilvl w:val="0"/>
          <w:numId w:val="10"/>
        </w:numPr>
        <w:tabs>
          <w:tab w:val="left" w:pos="851"/>
        </w:tabs>
        <w:spacing w:after="21" w:line="259" w:lineRule="auto"/>
        <w:ind w:left="0" w:firstLine="567"/>
        <w:rPr>
          <w:sz w:val="24"/>
          <w:szCs w:val="24"/>
        </w:rPr>
      </w:pPr>
      <w:r w:rsidRPr="0094386C">
        <w:rPr>
          <w:sz w:val="24"/>
          <w:szCs w:val="24"/>
        </w:rPr>
        <w:t xml:space="preserve">Помимо вопросов, предложенных акционерами для включения в повестку дня </w:t>
      </w:r>
      <w:r w:rsidR="00F834BC" w:rsidRPr="0094386C">
        <w:rPr>
          <w:sz w:val="24"/>
          <w:szCs w:val="24"/>
        </w:rPr>
        <w:t>годового заседания общего собрания</w:t>
      </w:r>
      <w:r w:rsidRPr="0094386C">
        <w:rPr>
          <w:sz w:val="24"/>
          <w:szCs w:val="24"/>
        </w:rPr>
        <w:t xml:space="preserve"> акционеров, а также в случае отсутствия таких предложений совет директоров общества вправе включать в повестку дня </w:t>
      </w:r>
      <w:r w:rsidR="00F834BC" w:rsidRPr="0094386C">
        <w:rPr>
          <w:sz w:val="24"/>
          <w:szCs w:val="24"/>
        </w:rPr>
        <w:t xml:space="preserve">годового </w:t>
      </w:r>
      <w:r w:rsidR="006E2943" w:rsidRPr="0094386C">
        <w:rPr>
          <w:sz w:val="24"/>
          <w:szCs w:val="24"/>
        </w:rPr>
        <w:t xml:space="preserve">заседания общего собрания </w:t>
      </w:r>
      <w:r w:rsidR="008B005F" w:rsidRPr="0094386C">
        <w:rPr>
          <w:sz w:val="24"/>
          <w:szCs w:val="24"/>
        </w:rPr>
        <w:t xml:space="preserve">акционеров </w:t>
      </w:r>
      <w:r w:rsidRPr="0094386C">
        <w:rPr>
          <w:sz w:val="24"/>
          <w:szCs w:val="24"/>
        </w:rPr>
        <w:t>вопросы и варианты решения по ним и (или) кандидатов в список кандидатур для голосования по выборам в соответствующий орган общества по своему усмотрению.</w:t>
      </w:r>
    </w:p>
    <w:p w14:paraId="3BC0FBAE" w14:textId="0D49B40B" w:rsidR="00C04BCA" w:rsidRPr="0094386C" w:rsidRDefault="00197AC7" w:rsidP="0074773A">
      <w:pPr>
        <w:numPr>
          <w:ilvl w:val="0"/>
          <w:numId w:val="10"/>
        </w:numPr>
        <w:tabs>
          <w:tab w:val="left" w:pos="851"/>
        </w:tabs>
        <w:spacing w:after="228"/>
        <w:ind w:left="0" w:firstLine="567"/>
        <w:rPr>
          <w:sz w:val="24"/>
          <w:szCs w:val="24"/>
        </w:rPr>
      </w:pPr>
      <w:r w:rsidRPr="0094386C">
        <w:rPr>
          <w:sz w:val="24"/>
          <w:szCs w:val="24"/>
        </w:rPr>
        <w:t xml:space="preserve">После информирования акционеров о проведении </w:t>
      </w:r>
      <w:r w:rsidR="00F834BC" w:rsidRPr="0094386C">
        <w:rPr>
          <w:sz w:val="24"/>
          <w:szCs w:val="24"/>
        </w:rPr>
        <w:t>годового заседания общего собрания</w:t>
      </w:r>
      <w:r w:rsidRPr="0094386C">
        <w:rPr>
          <w:sz w:val="24"/>
          <w:szCs w:val="24"/>
        </w:rPr>
        <w:t xml:space="preserve"> в порядке, предусмотренном уставом общества, повестка дня </w:t>
      </w:r>
      <w:r w:rsidR="00F834BC" w:rsidRPr="0094386C">
        <w:rPr>
          <w:sz w:val="24"/>
          <w:szCs w:val="24"/>
        </w:rPr>
        <w:t>годового заседания общего собрания</w:t>
      </w:r>
      <w:r w:rsidRPr="0094386C">
        <w:rPr>
          <w:sz w:val="24"/>
          <w:szCs w:val="24"/>
        </w:rPr>
        <w:t xml:space="preserve"> не может быть изменена</w:t>
      </w:r>
      <w:r w:rsidR="001668A5">
        <w:rPr>
          <w:noProof/>
          <w:sz w:val="24"/>
          <w:szCs w:val="24"/>
        </w:rPr>
        <w:t>.</w:t>
      </w:r>
    </w:p>
    <w:p w14:paraId="758406B1" w14:textId="77777777" w:rsidR="00C04BCA" w:rsidRPr="0094386C" w:rsidRDefault="00197AC7" w:rsidP="0074773A">
      <w:pPr>
        <w:pStyle w:val="3"/>
        <w:spacing w:after="268"/>
        <w:ind w:left="72"/>
        <w:jc w:val="both"/>
        <w:rPr>
          <w:b/>
          <w:szCs w:val="24"/>
        </w:rPr>
      </w:pPr>
      <w:r w:rsidRPr="0094386C">
        <w:rPr>
          <w:b/>
          <w:szCs w:val="24"/>
        </w:rPr>
        <w:t xml:space="preserve">Статья 11. Получение письменного согласия кандидатов, включенных в список </w:t>
      </w:r>
      <w:r w:rsidR="004437FB" w:rsidRPr="0094386C">
        <w:rPr>
          <w:b/>
          <w:szCs w:val="24"/>
        </w:rPr>
        <w:t>кандидатур</w:t>
      </w:r>
      <w:r w:rsidRPr="0094386C">
        <w:rPr>
          <w:b/>
          <w:szCs w:val="24"/>
        </w:rPr>
        <w:t xml:space="preserve"> для голосования по выборам органов общества</w:t>
      </w:r>
    </w:p>
    <w:p w14:paraId="6501B540" w14:textId="264D480E" w:rsidR="00C04BCA" w:rsidRPr="0094386C" w:rsidRDefault="00197AC7" w:rsidP="0074773A">
      <w:pPr>
        <w:numPr>
          <w:ilvl w:val="0"/>
          <w:numId w:val="11"/>
        </w:numPr>
        <w:tabs>
          <w:tab w:val="left" w:pos="851"/>
        </w:tabs>
        <w:spacing w:after="52"/>
        <w:ind w:left="0" w:firstLine="567"/>
        <w:rPr>
          <w:sz w:val="24"/>
          <w:szCs w:val="24"/>
        </w:rPr>
      </w:pPr>
      <w:r w:rsidRPr="0094386C">
        <w:rPr>
          <w:sz w:val="24"/>
          <w:szCs w:val="24"/>
        </w:rPr>
        <w:t>Общество должно получить от лица, включенного в список кандидатур для голосования по выборам органов общества, письменное согласие баллотироваться в соответствующий орган общества</w:t>
      </w:r>
      <w:r w:rsidR="001668A5">
        <w:rPr>
          <w:noProof/>
          <w:sz w:val="24"/>
          <w:szCs w:val="24"/>
        </w:rPr>
        <w:t>.</w:t>
      </w:r>
    </w:p>
    <w:p w14:paraId="0D934952" w14:textId="77777777" w:rsidR="00C04BCA" w:rsidRPr="0094386C" w:rsidRDefault="00197AC7" w:rsidP="0074773A">
      <w:pPr>
        <w:spacing w:after="40"/>
        <w:ind w:left="0" w:firstLine="567"/>
        <w:rPr>
          <w:sz w:val="24"/>
          <w:szCs w:val="24"/>
        </w:rPr>
      </w:pPr>
      <w:r w:rsidRPr="0094386C">
        <w:rPr>
          <w:sz w:val="24"/>
          <w:szCs w:val="24"/>
        </w:rPr>
        <w:t>Общество направляет каждому кандидату, включенному в список кандидатур для голосования по выборам в орган общества, письмо, в котором сообщает, в какой орган общества он выдвинут, кто внес предложение о выдвижении его кандидатуры, каким количеством голосующих акций общества владеют акционеры, выдвинувшие его кандидатуру. В письме содержится просьба письменно подтвердить согласие кандидата баллотироваться в данный орган общества, а также подтвердить достоверность данных о кандидате, представление которых предусмотрено уставом и внутренними документами общества.</w:t>
      </w:r>
    </w:p>
    <w:p w14:paraId="667085EF" w14:textId="6B7678DC" w:rsidR="00C04BCA" w:rsidRPr="0094386C" w:rsidRDefault="00197AC7" w:rsidP="0074773A">
      <w:pPr>
        <w:spacing w:after="43"/>
        <w:ind w:left="0" w:firstLine="567"/>
        <w:rPr>
          <w:sz w:val="24"/>
          <w:szCs w:val="24"/>
        </w:rPr>
      </w:pPr>
      <w:r w:rsidRPr="0094386C">
        <w:rPr>
          <w:sz w:val="24"/>
          <w:szCs w:val="24"/>
        </w:rPr>
        <w:t>При самовыдвижении (кандидат выдвинул свою кандидатуру сам) считается, что письменное согласие кандидата баллотироваться в данный орган общества имеется. Общество не направляет ему письмо с просьбой подтвердить его согласие баллотироваться в данный орган общества</w:t>
      </w:r>
      <w:r w:rsidR="0074773A">
        <w:rPr>
          <w:noProof/>
          <w:sz w:val="24"/>
          <w:szCs w:val="24"/>
        </w:rPr>
        <w:t>.</w:t>
      </w:r>
    </w:p>
    <w:p w14:paraId="05CF160B" w14:textId="00DAB15A" w:rsidR="00C04BCA" w:rsidRPr="0094386C" w:rsidRDefault="00197AC7" w:rsidP="0074773A">
      <w:pPr>
        <w:spacing w:after="38"/>
        <w:ind w:left="0" w:firstLine="567"/>
        <w:rPr>
          <w:sz w:val="24"/>
          <w:szCs w:val="24"/>
        </w:rPr>
      </w:pPr>
      <w:r w:rsidRPr="0094386C">
        <w:rPr>
          <w:sz w:val="24"/>
          <w:szCs w:val="24"/>
        </w:rPr>
        <w:t>В случае если наряду с предложением о выдвижении кандидата в органы общества представлено письменное согласие кандидата баллотироваться, общество не направляет ему письмо с просьбой подтвердить его согласие баллотироваться в данный орган общества</w:t>
      </w:r>
      <w:r w:rsidR="0074773A">
        <w:rPr>
          <w:noProof/>
          <w:sz w:val="24"/>
          <w:szCs w:val="24"/>
        </w:rPr>
        <w:t>.</w:t>
      </w:r>
    </w:p>
    <w:p w14:paraId="748D4CE7" w14:textId="77777777" w:rsidR="00C04BCA" w:rsidRPr="0094386C" w:rsidRDefault="00197AC7" w:rsidP="0074773A">
      <w:pPr>
        <w:numPr>
          <w:ilvl w:val="0"/>
          <w:numId w:val="11"/>
        </w:numPr>
        <w:tabs>
          <w:tab w:val="left" w:pos="851"/>
        </w:tabs>
        <w:spacing w:after="35"/>
        <w:ind w:left="0" w:firstLine="567"/>
        <w:rPr>
          <w:sz w:val="24"/>
          <w:szCs w:val="24"/>
        </w:rPr>
      </w:pPr>
      <w:r w:rsidRPr="0094386C">
        <w:rPr>
          <w:sz w:val="24"/>
          <w:szCs w:val="24"/>
        </w:rPr>
        <w:t>Кандидат, выдвинутый для избрания в органы общества, вправе в любое время снять свою кандидатуру, известив об этом письменно общество.</w:t>
      </w:r>
    </w:p>
    <w:p w14:paraId="6BCC40DD" w14:textId="77777777" w:rsidR="00C04BCA" w:rsidRPr="0094386C" w:rsidRDefault="00197AC7" w:rsidP="0074773A">
      <w:pPr>
        <w:pStyle w:val="aa"/>
        <w:numPr>
          <w:ilvl w:val="0"/>
          <w:numId w:val="11"/>
        </w:numPr>
        <w:tabs>
          <w:tab w:val="left" w:pos="851"/>
        </w:tabs>
        <w:ind w:left="0" w:firstLine="567"/>
        <w:rPr>
          <w:sz w:val="24"/>
          <w:szCs w:val="24"/>
        </w:rPr>
      </w:pPr>
      <w:r w:rsidRPr="0094386C">
        <w:rPr>
          <w:sz w:val="24"/>
          <w:szCs w:val="24"/>
        </w:rPr>
        <w:t>В бюллетень для голосования по выборам соответствующего органа общества не включаются кандидаты из ранее утвержденного списка кандидатур, которые письменно не подтвердили согласие баллотироваться в данный орган общества</w:t>
      </w:r>
      <w:r w:rsidR="00654DC7" w:rsidRPr="0094386C">
        <w:rPr>
          <w:noProof/>
          <w:sz w:val="24"/>
          <w:szCs w:val="24"/>
        </w:rPr>
        <w:t>.</w:t>
      </w:r>
    </w:p>
    <w:p w14:paraId="15E13D5F" w14:textId="1C8A5E23" w:rsidR="00C04BCA" w:rsidRPr="0094386C" w:rsidRDefault="00197AC7" w:rsidP="0074773A">
      <w:pPr>
        <w:spacing w:after="466"/>
        <w:ind w:left="0" w:firstLine="567"/>
        <w:rPr>
          <w:sz w:val="24"/>
          <w:szCs w:val="24"/>
        </w:rPr>
      </w:pPr>
      <w:r w:rsidRPr="0094386C">
        <w:rPr>
          <w:noProof/>
          <w:sz w:val="24"/>
          <w:szCs w:val="24"/>
        </w:rPr>
        <w:drawing>
          <wp:anchor distT="0" distB="0" distL="114300" distR="114300" simplePos="0" relativeHeight="251631616" behindDoc="0" locked="0" layoutInCell="1" allowOverlap="0" wp14:anchorId="5BCE3EA1" wp14:editId="639253E5">
            <wp:simplePos x="0" y="0"/>
            <wp:positionH relativeFrom="page">
              <wp:posOffset>707136</wp:posOffset>
            </wp:positionH>
            <wp:positionV relativeFrom="page">
              <wp:posOffset>9189293</wp:posOffset>
            </wp:positionV>
            <wp:extent cx="9144" cy="12195"/>
            <wp:effectExtent l="0" t="0" r="0" b="0"/>
            <wp:wrapSquare wrapText="bothSides"/>
            <wp:docPr id="44362" name="Picture 44362"/>
            <wp:cNvGraphicFramePr/>
            <a:graphic xmlns:a="http://schemas.openxmlformats.org/drawingml/2006/main">
              <a:graphicData uri="http://schemas.openxmlformats.org/drawingml/2006/picture">
                <pic:pic xmlns:pic="http://schemas.openxmlformats.org/drawingml/2006/picture">
                  <pic:nvPicPr>
                    <pic:cNvPr id="44362" name="Picture 44362"/>
                    <pic:cNvPicPr/>
                  </pic:nvPicPr>
                  <pic:blipFill>
                    <a:blip r:embed="rId46"/>
                    <a:stretch>
                      <a:fillRect/>
                    </a:stretch>
                  </pic:blipFill>
                  <pic:spPr>
                    <a:xfrm>
                      <a:off x="0" y="0"/>
                      <a:ext cx="9144" cy="12195"/>
                    </a:xfrm>
                    <a:prstGeom prst="rect">
                      <a:avLst/>
                    </a:prstGeom>
                  </pic:spPr>
                </pic:pic>
              </a:graphicData>
            </a:graphic>
          </wp:anchor>
        </w:drawing>
      </w:r>
      <w:r w:rsidRPr="0094386C">
        <w:rPr>
          <w:sz w:val="24"/>
          <w:szCs w:val="24"/>
        </w:rPr>
        <w:t xml:space="preserve">При выдвижении кандидатов в совет директоров (наблюдательный совет), коллегиальный исполнительный орган, ревизионную комиссию, если в соответствии с уставом общества наличие ревизионной комиссии является обязательным, и счетную комиссию общества, а также при выдвижении кандидата на должность единоличного исполнительного органа общества </w:t>
      </w:r>
      <w:r w:rsidR="00B07064" w:rsidRPr="0094386C">
        <w:rPr>
          <w:rFonts w:eastAsia="Calibri"/>
          <w:noProof/>
          <w:sz w:val="24"/>
          <w:szCs w:val="24"/>
        </w:rPr>
        <mc:AlternateContent>
          <mc:Choice Requires="wpg">
            <w:drawing>
              <wp:anchor distT="0" distB="0" distL="114300" distR="114300" simplePos="0" relativeHeight="251717632" behindDoc="0" locked="0" layoutInCell="1" allowOverlap="1" wp14:anchorId="23B8565C" wp14:editId="7E00A6FF">
                <wp:simplePos x="0" y="0"/>
                <wp:positionH relativeFrom="column">
                  <wp:posOffset>84254</wp:posOffset>
                </wp:positionH>
                <wp:positionV relativeFrom="page">
                  <wp:posOffset>745958</wp:posOffset>
                </wp:positionV>
                <wp:extent cx="6120130" cy="5715"/>
                <wp:effectExtent l="0" t="0" r="13970" b="13335"/>
                <wp:wrapTopAndBottom/>
                <wp:docPr id="25" name="Group 223904"/>
                <wp:cNvGraphicFramePr/>
                <a:graphic xmlns:a="http://schemas.openxmlformats.org/drawingml/2006/main">
                  <a:graphicData uri="http://schemas.microsoft.com/office/word/2010/wordprocessingGroup">
                    <wpg:wgp>
                      <wpg:cNvGrpSpPr/>
                      <wpg:grpSpPr>
                        <a:xfrm>
                          <a:off x="0" y="0"/>
                          <a:ext cx="6120130" cy="5715"/>
                          <a:chOff x="0" y="0"/>
                          <a:chExt cx="6120384" cy="6098"/>
                        </a:xfrm>
                      </wpg:grpSpPr>
                      <wps:wsp>
                        <wps:cNvPr id="26" name="Shape 223903"/>
                        <wps:cNvSpPr/>
                        <wps:spPr>
                          <a:xfrm>
                            <a:off x="0" y="0"/>
                            <a:ext cx="6120384" cy="6098"/>
                          </a:xfrm>
                          <a:custGeom>
                            <a:avLst/>
                            <a:gdLst/>
                            <a:ahLst/>
                            <a:cxnLst/>
                            <a:rect l="0" t="0" r="0" b="0"/>
                            <a:pathLst>
                              <a:path w="6120384" h="6098">
                                <a:moveTo>
                                  <a:pt x="0" y="3049"/>
                                </a:moveTo>
                                <a:lnTo>
                                  <a:pt x="6120384"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3F6C25C5" id="Group 223904" o:spid="_x0000_s1026" style="position:absolute;margin-left:6.65pt;margin-top:58.75pt;width:481.9pt;height:.45pt;z-index:251717632;mso-position-vertical-relative:page"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">
                <v:shape id="Shape 223903" o:spid="_x0000_s1027" style="position:absolute;width:61203;height:60;visibility:visible;mso-wrap-style:square;v-text-anchor:top" coordsize="6120384,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" path="m,3049r6120384,e" filled="f" strokeweight=".16939mm">
                  <v:stroke miterlimit="1" joinstyle="miter"/>
                  <v:path arrowok="t" textboxrect="0,0,6120384,6098"/>
                </v:shape>
                <w10:wrap type="topAndBottom" anchory="page"/>
              </v:group>
            </w:pict>
          </mc:Fallback>
        </mc:AlternateContent>
      </w:r>
      <w:r w:rsidRPr="0094386C">
        <w:rPr>
          <w:sz w:val="24"/>
          <w:szCs w:val="24"/>
        </w:rPr>
        <w:t xml:space="preserve">предложение о выдвижении кандидата должно содержать сведения о наличии согласия кандидата на его выдвижение, если это предусмотрено уставом или внутренними </w:t>
      </w:r>
      <w:r w:rsidR="00E10841" w:rsidRPr="0094386C">
        <w:rPr>
          <w:rFonts w:eastAsia="Calibri"/>
          <w:noProof/>
          <w:sz w:val="24"/>
          <w:szCs w:val="24"/>
        </w:rPr>
        <w:lastRenderedPageBreak/>
        <mc:AlternateContent>
          <mc:Choice Requires="wpg">
            <w:drawing>
              <wp:anchor distT="0" distB="0" distL="114300" distR="114300" simplePos="0" relativeHeight="251644416" behindDoc="0" locked="0" layoutInCell="1" allowOverlap="1" wp14:anchorId="017C1C4F" wp14:editId="533B4A1A">
                <wp:simplePos x="0" y="0"/>
                <wp:positionH relativeFrom="column">
                  <wp:posOffset>92075</wp:posOffset>
                </wp:positionH>
                <wp:positionV relativeFrom="page">
                  <wp:posOffset>737837</wp:posOffset>
                </wp:positionV>
                <wp:extent cx="6120130" cy="5715"/>
                <wp:effectExtent l="0" t="0" r="13970" b="13335"/>
                <wp:wrapTopAndBottom/>
                <wp:docPr id="52337" name="Group 223904"/>
                <wp:cNvGraphicFramePr/>
                <a:graphic xmlns:a="http://schemas.openxmlformats.org/drawingml/2006/main">
                  <a:graphicData uri="http://schemas.microsoft.com/office/word/2010/wordprocessingGroup">
                    <wpg:wgp>
                      <wpg:cNvGrpSpPr/>
                      <wpg:grpSpPr>
                        <a:xfrm>
                          <a:off x="0" y="0"/>
                          <a:ext cx="6120130" cy="5715"/>
                          <a:chOff x="0" y="0"/>
                          <a:chExt cx="6120384" cy="6098"/>
                        </a:xfrm>
                      </wpg:grpSpPr>
                      <wps:wsp>
                        <wps:cNvPr id="52338" name="Shape 223903"/>
                        <wps:cNvSpPr/>
                        <wps:spPr>
                          <a:xfrm>
                            <a:off x="0" y="0"/>
                            <a:ext cx="6120384" cy="6098"/>
                          </a:xfrm>
                          <a:custGeom>
                            <a:avLst/>
                            <a:gdLst/>
                            <a:ahLst/>
                            <a:cxnLst/>
                            <a:rect l="0" t="0" r="0" b="0"/>
                            <a:pathLst>
                              <a:path w="6120384" h="6098">
                                <a:moveTo>
                                  <a:pt x="0" y="3049"/>
                                </a:moveTo>
                                <a:lnTo>
                                  <a:pt x="6120384"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3BEC1439" id="Group 223904" o:spid="_x0000_s1026" style="position:absolute;margin-left:7.25pt;margin-top:58.1pt;width:481.9pt;height:.45pt;z-index:251644416;mso-position-vertical-relative:page"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">
                <v:shape id="Shape 223903" o:spid="_x0000_s1027" style="position:absolute;width:61203;height:60;visibility:visible;mso-wrap-style:square;v-text-anchor:top" coordsize="6120384,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" path="m,3049r6120384,e" filled="f" strokeweight=".16939mm">
                  <v:stroke miterlimit="1" joinstyle="miter"/>
                  <v:path arrowok="t" textboxrect="0,0,6120384,6098"/>
                </v:shape>
                <w10:wrap type="topAndBottom" anchory="page"/>
              </v:group>
            </w:pict>
          </mc:Fallback>
        </mc:AlternateContent>
      </w:r>
      <w:r w:rsidRPr="0094386C">
        <w:rPr>
          <w:sz w:val="24"/>
          <w:szCs w:val="24"/>
        </w:rPr>
        <w:t>документами общества, а также иные сведения о кандидате, предусмотренные уставом или внутренними документами общества. К предложению о выдвижении кандидата может прилагаться письменное согласие кандидата на его выдвижение Указанное согласие может прилагаться к сообщению о волеизъявлении акционера, содержащему предложение о выдвижении кандидата, в электронной форме в виде электронных образов документов (документов на бумажном носителе преобразованных в электронную форму путем сканирования с сохранением их реквизитов).</w:t>
      </w:r>
    </w:p>
    <w:p w14:paraId="4EF0AC4F" w14:textId="3E39C973" w:rsidR="00C04BCA" w:rsidRPr="0094386C" w:rsidRDefault="00197AC7" w:rsidP="00B07064">
      <w:pPr>
        <w:spacing w:after="309"/>
        <w:ind w:left="0" w:firstLine="0"/>
        <w:rPr>
          <w:b/>
          <w:sz w:val="24"/>
          <w:szCs w:val="24"/>
        </w:rPr>
      </w:pPr>
      <w:r w:rsidRPr="0094386C">
        <w:rPr>
          <w:b/>
          <w:sz w:val="24"/>
          <w:szCs w:val="24"/>
        </w:rPr>
        <w:t xml:space="preserve">4. ВНЕОЧЕРЕДНОЕ </w:t>
      </w:r>
      <w:r w:rsidR="00BB3A23" w:rsidRPr="0094386C">
        <w:rPr>
          <w:b/>
          <w:sz w:val="24"/>
          <w:szCs w:val="24"/>
        </w:rPr>
        <w:t>ЗАСЕДАНИЕ ОБЩ</w:t>
      </w:r>
      <w:r w:rsidR="00654DC7" w:rsidRPr="0094386C">
        <w:rPr>
          <w:b/>
          <w:sz w:val="24"/>
          <w:szCs w:val="24"/>
        </w:rPr>
        <w:t>ЕГО</w:t>
      </w:r>
      <w:r w:rsidR="00BB3A23" w:rsidRPr="0094386C">
        <w:rPr>
          <w:b/>
          <w:sz w:val="24"/>
          <w:szCs w:val="24"/>
        </w:rPr>
        <w:t xml:space="preserve"> СОБРАНИ</w:t>
      </w:r>
      <w:r w:rsidR="00654DC7" w:rsidRPr="0094386C">
        <w:rPr>
          <w:b/>
          <w:sz w:val="24"/>
          <w:szCs w:val="24"/>
        </w:rPr>
        <w:t>Я</w:t>
      </w:r>
      <w:r w:rsidR="00BB3A23" w:rsidRPr="0094386C">
        <w:rPr>
          <w:b/>
          <w:sz w:val="24"/>
          <w:szCs w:val="24"/>
        </w:rPr>
        <w:t xml:space="preserve"> АКЦИОНЕРОВ</w:t>
      </w:r>
    </w:p>
    <w:p w14:paraId="020F34EF" w14:textId="77777777" w:rsidR="00C04BCA" w:rsidRPr="0094386C" w:rsidRDefault="00197AC7" w:rsidP="00B07064">
      <w:pPr>
        <w:pStyle w:val="3"/>
        <w:spacing w:after="228"/>
        <w:ind w:left="0" w:firstLine="0"/>
        <w:rPr>
          <w:b/>
          <w:szCs w:val="24"/>
        </w:rPr>
      </w:pPr>
      <w:r w:rsidRPr="0094386C">
        <w:rPr>
          <w:b/>
          <w:szCs w:val="24"/>
        </w:rPr>
        <w:t xml:space="preserve">Статья 12. Созыв </w:t>
      </w:r>
      <w:r w:rsidR="0069173F" w:rsidRPr="0094386C">
        <w:rPr>
          <w:b/>
          <w:szCs w:val="24"/>
        </w:rPr>
        <w:t xml:space="preserve">внеочередного заседания общего собрания </w:t>
      </w:r>
      <w:r w:rsidRPr="0094386C">
        <w:rPr>
          <w:b/>
          <w:szCs w:val="24"/>
        </w:rPr>
        <w:t>акционеров</w:t>
      </w:r>
    </w:p>
    <w:p w14:paraId="1C6E6D53" w14:textId="77777777" w:rsidR="00C04BCA" w:rsidRPr="0094386C" w:rsidRDefault="00654DC7" w:rsidP="0074773A">
      <w:pPr>
        <w:numPr>
          <w:ilvl w:val="0"/>
          <w:numId w:val="12"/>
        </w:numPr>
        <w:tabs>
          <w:tab w:val="left" w:pos="851"/>
        </w:tabs>
        <w:spacing w:after="28"/>
        <w:ind w:left="0" w:firstLine="567"/>
        <w:rPr>
          <w:sz w:val="24"/>
          <w:szCs w:val="24"/>
        </w:rPr>
      </w:pPr>
      <w:r w:rsidRPr="0094386C">
        <w:rPr>
          <w:sz w:val="24"/>
          <w:szCs w:val="24"/>
        </w:rPr>
        <w:t xml:space="preserve">Внеочередное заседание </w:t>
      </w:r>
      <w:r w:rsidR="008B005F" w:rsidRPr="0094386C">
        <w:rPr>
          <w:sz w:val="24"/>
          <w:szCs w:val="24"/>
        </w:rPr>
        <w:t xml:space="preserve">заседания общего собрания акционеров </w:t>
      </w:r>
      <w:r w:rsidR="00197AC7" w:rsidRPr="0094386C">
        <w:rPr>
          <w:sz w:val="24"/>
          <w:szCs w:val="24"/>
        </w:rPr>
        <w:t>проводится по решению совета директоров общества на основании его собственной инициативы, требования ревизионной комиссии (ревизора) общества, аудиторской организации (индивидуального аудитора) общества, а также акционеров (акционера), являющихся владельцами не менее чем 10 процентов голосующих акций общества на дату предъявления требования</w:t>
      </w:r>
      <w:r w:rsidRPr="0094386C">
        <w:rPr>
          <w:noProof/>
          <w:sz w:val="24"/>
          <w:szCs w:val="24"/>
        </w:rPr>
        <w:t>.</w:t>
      </w:r>
    </w:p>
    <w:p w14:paraId="5364BAFB" w14:textId="77777777" w:rsidR="00C04BCA" w:rsidRPr="0094386C" w:rsidRDefault="00197AC7" w:rsidP="0074773A">
      <w:pPr>
        <w:numPr>
          <w:ilvl w:val="0"/>
          <w:numId w:val="12"/>
        </w:numPr>
        <w:tabs>
          <w:tab w:val="left" w:pos="851"/>
        </w:tabs>
        <w:ind w:left="0" w:firstLine="567"/>
        <w:rPr>
          <w:sz w:val="24"/>
          <w:szCs w:val="24"/>
        </w:rPr>
      </w:pPr>
      <w:r w:rsidRPr="0094386C">
        <w:rPr>
          <w:sz w:val="24"/>
          <w:szCs w:val="24"/>
        </w:rPr>
        <w:t xml:space="preserve">Число голосующих акций общества, принадлежащих акционеру, подписавшему требование </w:t>
      </w:r>
      <w:r w:rsidR="00E93278" w:rsidRPr="0094386C">
        <w:rPr>
          <w:sz w:val="24"/>
          <w:szCs w:val="24"/>
        </w:rPr>
        <w:t xml:space="preserve">о проведении внеочередного заседания для принятия решений общим собранием </w:t>
      </w:r>
      <w:r w:rsidRPr="0094386C">
        <w:rPr>
          <w:sz w:val="24"/>
          <w:szCs w:val="24"/>
        </w:rPr>
        <w:t>акционеров, и общее число голосующих акций общества определяются на дату предъявления требования</w:t>
      </w:r>
      <w:r w:rsidRPr="0094386C">
        <w:rPr>
          <w:noProof/>
          <w:sz w:val="24"/>
          <w:szCs w:val="24"/>
        </w:rPr>
        <w:drawing>
          <wp:inline distT="0" distB="0" distL="0" distR="0" wp14:anchorId="11A34DCF" wp14:editId="7FA95CBE">
            <wp:extent cx="12192" cy="12195"/>
            <wp:effectExtent l="0" t="0" r="0" b="0"/>
            <wp:docPr id="44361" name="Picture 44361"/>
            <wp:cNvGraphicFramePr/>
            <a:graphic xmlns:a="http://schemas.openxmlformats.org/drawingml/2006/main">
              <a:graphicData uri="http://schemas.openxmlformats.org/drawingml/2006/picture">
                <pic:pic xmlns:pic="http://schemas.openxmlformats.org/drawingml/2006/picture">
                  <pic:nvPicPr>
                    <pic:cNvPr id="44361" name="Picture 44361"/>
                    <pic:cNvPicPr/>
                  </pic:nvPicPr>
                  <pic:blipFill>
                    <a:blip r:embed="rId47"/>
                    <a:stretch>
                      <a:fillRect/>
                    </a:stretch>
                  </pic:blipFill>
                  <pic:spPr>
                    <a:xfrm>
                      <a:off x="0" y="0"/>
                      <a:ext cx="12192" cy="12195"/>
                    </a:xfrm>
                    <a:prstGeom prst="rect">
                      <a:avLst/>
                    </a:prstGeom>
                  </pic:spPr>
                </pic:pic>
              </a:graphicData>
            </a:graphic>
          </wp:inline>
        </w:drawing>
      </w:r>
    </w:p>
    <w:p w14:paraId="5A661802" w14:textId="77777777" w:rsidR="00C04BCA" w:rsidRPr="0094386C" w:rsidRDefault="00197AC7" w:rsidP="0074773A">
      <w:pPr>
        <w:tabs>
          <w:tab w:val="left" w:pos="851"/>
        </w:tabs>
        <w:spacing w:after="26"/>
        <w:ind w:left="23" w:firstLine="544"/>
        <w:rPr>
          <w:sz w:val="24"/>
          <w:szCs w:val="24"/>
        </w:rPr>
      </w:pPr>
      <w:r w:rsidRPr="0094386C">
        <w:rPr>
          <w:sz w:val="24"/>
          <w:szCs w:val="24"/>
        </w:rPr>
        <w:t xml:space="preserve">Относительная доля (процент) голосующих акций общества, принадлежащих акционерам (акционеру), подписавшим требование </w:t>
      </w:r>
      <w:r w:rsidR="00E93278" w:rsidRPr="0094386C">
        <w:rPr>
          <w:sz w:val="24"/>
          <w:szCs w:val="24"/>
        </w:rPr>
        <w:t xml:space="preserve">о проведении внеочередного заседания для принятия решений общим собранием </w:t>
      </w:r>
      <w:r w:rsidRPr="0094386C">
        <w:rPr>
          <w:sz w:val="24"/>
          <w:szCs w:val="24"/>
        </w:rPr>
        <w:t xml:space="preserve">акционеров, в общем числе голосующих акций общества определяется на дату предъявления требования </w:t>
      </w:r>
      <w:r w:rsidR="00E93278" w:rsidRPr="0094386C">
        <w:rPr>
          <w:sz w:val="24"/>
          <w:szCs w:val="24"/>
        </w:rPr>
        <w:t xml:space="preserve">о проведении внеочередного заседания для принятия решений общим собранием </w:t>
      </w:r>
      <w:r w:rsidRPr="0094386C">
        <w:rPr>
          <w:sz w:val="24"/>
          <w:szCs w:val="24"/>
        </w:rPr>
        <w:t>акционеров</w:t>
      </w:r>
      <w:r w:rsidRPr="0094386C">
        <w:rPr>
          <w:noProof/>
          <w:sz w:val="24"/>
          <w:szCs w:val="24"/>
        </w:rPr>
        <w:drawing>
          <wp:inline distT="0" distB="0" distL="0" distR="0" wp14:anchorId="53D6469B" wp14:editId="1F57DC16">
            <wp:extent cx="12192" cy="12195"/>
            <wp:effectExtent l="0" t="0" r="0" b="0"/>
            <wp:docPr id="44363" name="Picture 44363"/>
            <wp:cNvGraphicFramePr/>
            <a:graphic xmlns:a="http://schemas.openxmlformats.org/drawingml/2006/main">
              <a:graphicData uri="http://schemas.openxmlformats.org/drawingml/2006/picture">
                <pic:pic xmlns:pic="http://schemas.openxmlformats.org/drawingml/2006/picture">
                  <pic:nvPicPr>
                    <pic:cNvPr id="44363" name="Picture 44363"/>
                    <pic:cNvPicPr/>
                  </pic:nvPicPr>
                  <pic:blipFill>
                    <a:blip r:embed="rId48"/>
                    <a:stretch>
                      <a:fillRect/>
                    </a:stretch>
                  </pic:blipFill>
                  <pic:spPr>
                    <a:xfrm>
                      <a:off x="0" y="0"/>
                      <a:ext cx="12192" cy="12195"/>
                    </a:xfrm>
                    <a:prstGeom prst="rect">
                      <a:avLst/>
                    </a:prstGeom>
                  </pic:spPr>
                </pic:pic>
              </a:graphicData>
            </a:graphic>
          </wp:inline>
        </w:drawing>
      </w:r>
    </w:p>
    <w:p w14:paraId="19B3E2FD" w14:textId="77777777" w:rsidR="00C04BCA" w:rsidRPr="0094386C" w:rsidRDefault="00197AC7" w:rsidP="0074773A">
      <w:pPr>
        <w:tabs>
          <w:tab w:val="left" w:pos="851"/>
        </w:tabs>
        <w:ind w:left="23" w:firstLine="544"/>
        <w:rPr>
          <w:sz w:val="24"/>
          <w:szCs w:val="24"/>
        </w:rPr>
      </w:pPr>
      <w:r w:rsidRPr="0094386C">
        <w:rPr>
          <w:sz w:val="24"/>
          <w:szCs w:val="24"/>
        </w:rPr>
        <w:t xml:space="preserve">Если после указанной даты доля голосующих акций у акционеров (акционера), </w:t>
      </w:r>
      <w:r w:rsidR="00654DC7" w:rsidRPr="0094386C">
        <w:rPr>
          <w:sz w:val="24"/>
          <w:szCs w:val="24"/>
        </w:rPr>
        <w:t>подписавших</w:t>
      </w:r>
      <w:r w:rsidRPr="0094386C">
        <w:rPr>
          <w:sz w:val="24"/>
          <w:szCs w:val="24"/>
        </w:rPr>
        <w:t xml:space="preserve"> требование </w:t>
      </w:r>
      <w:r w:rsidR="00E93278" w:rsidRPr="0094386C">
        <w:rPr>
          <w:sz w:val="24"/>
          <w:szCs w:val="24"/>
        </w:rPr>
        <w:t xml:space="preserve">о проведении внеочередного заседания для принятия решений общим собранием </w:t>
      </w:r>
      <w:r w:rsidRPr="0094386C">
        <w:rPr>
          <w:sz w:val="24"/>
          <w:szCs w:val="24"/>
        </w:rPr>
        <w:t xml:space="preserve">акционеров, уменьшится и составит менее 10 процентов голосующих акций общества либо акционер лишится голосующих акций, то независимо от причин этого требование акционера </w:t>
      </w:r>
      <w:r w:rsidR="00E93278" w:rsidRPr="0094386C">
        <w:rPr>
          <w:sz w:val="24"/>
          <w:szCs w:val="24"/>
        </w:rPr>
        <w:t xml:space="preserve">о проведении внеочередного заседания для принятия решений общим собранием </w:t>
      </w:r>
      <w:r w:rsidRPr="0094386C">
        <w:rPr>
          <w:sz w:val="24"/>
          <w:szCs w:val="24"/>
        </w:rPr>
        <w:t xml:space="preserve">признается правомочным и совет директоров обязан его рассмотреть. При этом не допускается отказ в созыве </w:t>
      </w:r>
      <w:r w:rsidR="0069173F" w:rsidRPr="0094386C">
        <w:rPr>
          <w:sz w:val="24"/>
          <w:szCs w:val="24"/>
        </w:rPr>
        <w:t xml:space="preserve">внеочередного </w:t>
      </w:r>
      <w:r w:rsidR="006E2943" w:rsidRPr="0094386C">
        <w:rPr>
          <w:sz w:val="24"/>
          <w:szCs w:val="24"/>
        </w:rPr>
        <w:t xml:space="preserve">заседания общего собрания </w:t>
      </w:r>
      <w:r w:rsidR="008B005F" w:rsidRPr="0094386C">
        <w:rPr>
          <w:sz w:val="24"/>
          <w:szCs w:val="24"/>
        </w:rPr>
        <w:t xml:space="preserve">акционеров </w:t>
      </w:r>
      <w:r w:rsidRPr="0094386C">
        <w:rPr>
          <w:sz w:val="24"/>
          <w:szCs w:val="24"/>
        </w:rPr>
        <w:t>исключительно по этому основанию</w:t>
      </w:r>
      <w:r w:rsidR="00654DC7" w:rsidRPr="0094386C">
        <w:rPr>
          <w:noProof/>
          <w:sz w:val="24"/>
          <w:szCs w:val="24"/>
        </w:rPr>
        <w:t>.</w:t>
      </w:r>
    </w:p>
    <w:p w14:paraId="2517CAB8" w14:textId="77777777" w:rsidR="00C04BCA" w:rsidRPr="0094386C" w:rsidRDefault="00197AC7" w:rsidP="0074773A">
      <w:pPr>
        <w:tabs>
          <w:tab w:val="left" w:pos="851"/>
        </w:tabs>
        <w:ind w:left="23" w:firstLine="544"/>
        <w:rPr>
          <w:sz w:val="24"/>
          <w:szCs w:val="24"/>
        </w:rPr>
      </w:pPr>
      <w:r w:rsidRPr="0094386C">
        <w:rPr>
          <w:sz w:val="24"/>
          <w:szCs w:val="24"/>
        </w:rPr>
        <w:t>Совет директоров по собственной инициативе получает сведения из реестра владельцев именных ценных бумаг о количестве акций соответствующей категории (типа), принадлежащих каждому акционеру, подписавшему требование о созыве внеочередного общего собрания</w:t>
      </w:r>
      <w:r w:rsidRPr="0094386C">
        <w:rPr>
          <w:noProof/>
          <w:sz w:val="24"/>
          <w:szCs w:val="24"/>
        </w:rPr>
        <w:drawing>
          <wp:inline distT="0" distB="0" distL="0" distR="0" wp14:anchorId="1086C3B0" wp14:editId="08A30399">
            <wp:extent cx="12192" cy="15244"/>
            <wp:effectExtent l="0" t="0" r="0" b="0"/>
            <wp:docPr id="48383" name="Picture 48383"/>
            <wp:cNvGraphicFramePr/>
            <a:graphic xmlns:a="http://schemas.openxmlformats.org/drawingml/2006/main">
              <a:graphicData uri="http://schemas.openxmlformats.org/drawingml/2006/picture">
                <pic:pic xmlns:pic="http://schemas.openxmlformats.org/drawingml/2006/picture">
                  <pic:nvPicPr>
                    <pic:cNvPr id="48383" name="Picture 48383"/>
                    <pic:cNvPicPr/>
                  </pic:nvPicPr>
                  <pic:blipFill>
                    <a:blip r:embed="rId49"/>
                    <a:stretch>
                      <a:fillRect/>
                    </a:stretch>
                  </pic:blipFill>
                  <pic:spPr>
                    <a:xfrm>
                      <a:off x="0" y="0"/>
                      <a:ext cx="12192" cy="15244"/>
                    </a:xfrm>
                    <a:prstGeom prst="rect">
                      <a:avLst/>
                    </a:prstGeom>
                  </pic:spPr>
                </pic:pic>
              </a:graphicData>
            </a:graphic>
          </wp:inline>
        </w:drawing>
      </w:r>
    </w:p>
    <w:p w14:paraId="1CC8C146" w14:textId="77777777" w:rsidR="00C04BCA" w:rsidRPr="0094386C" w:rsidRDefault="00197AC7" w:rsidP="0074773A">
      <w:pPr>
        <w:tabs>
          <w:tab w:val="left" w:pos="851"/>
        </w:tabs>
        <w:ind w:left="23" w:firstLine="544"/>
        <w:rPr>
          <w:sz w:val="24"/>
          <w:szCs w:val="24"/>
        </w:rPr>
      </w:pPr>
      <w:r w:rsidRPr="0094386C">
        <w:rPr>
          <w:sz w:val="24"/>
          <w:szCs w:val="24"/>
        </w:rPr>
        <w:t xml:space="preserve">Для целей настоящего пункта датой предъявления требования </w:t>
      </w:r>
      <w:r w:rsidR="00E93278" w:rsidRPr="0094386C">
        <w:rPr>
          <w:sz w:val="24"/>
          <w:szCs w:val="24"/>
        </w:rPr>
        <w:t xml:space="preserve">о проведении внеочередного заседания для принятия решений общим собранием </w:t>
      </w:r>
      <w:r w:rsidRPr="0094386C">
        <w:rPr>
          <w:sz w:val="24"/>
          <w:szCs w:val="24"/>
        </w:rPr>
        <w:t>акционеров считается дата почтового отправления или сдачи его в общество</w:t>
      </w:r>
      <w:r w:rsidRPr="0094386C">
        <w:rPr>
          <w:noProof/>
          <w:sz w:val="24"/>
          <w:szCs w:val="24"/>
        </w:rPr>
        <w:drawing>
          <wp:inline distT="0" distB="0" distL="0" distR="0" wp14:anchorId="3ABB6C9C" wp14:editId="70CDC29F">
            <wp:extent cx="12192" cy="12196"/>
            <wp:effectExtent l="0" t="0" r="0" b="0"/>
            <wp:docPr id="48384" name="Picture 48384"/>
            <wp:cNvGraphicFramePr/>
            <a:graphic xmlns:a="http://schemas.openxmlformats.org/drawingml/2006/main">
              <a:graphicData uri="http://schemas.openxmlformats.org/drawingml/2006/picture">
                <pic:pic xmlns:pic="http://schemas.openxmlformats.org/drawingml/2006/picture">
                  <pic:nvPicPr>
                    <pic:cNvPr id="48384" name="Picture 48384"/>
                    <pic:cNvPicPr/>
                  </pic:nvPicPr>
                  <pic:blipFill>
                    <a:blip r:embed="rId50"/>
                    <a:stretch>
                      <a:fillRect/>
                    </a:stretch>
                  </pic:blipFill>
                  <pic:spPr>
                    <a:xfrm>
                      <a:off x="0" y="0"/>
                      <a:ext cx="12192" cy="12196"/>
                    </a:xfrm>
                    <a:prstGeom prst="rect">
                      <a:avLst/>
                    </a:prstGeom>
                  </pic:spPr>
                </pic:pic>
              </a:graphicData>
            </a:graphic>
          </wp:inline>
        </w:drawing>
      </w:r>
    </w:p>
    <w:p w14:paraId="5CAB5865" w14:textId="1606C398" w:rsidR="00C04BCA" w:rsidRPr="0094386C" w:rsidRDefault="00197AC7" w:rsidP="0074773A">
      <w:pPr>
        <w:pStyle w:val="aa"/>
        <w:numPr>
          <w:ilvl w:val="0"/>
          <w:numId w:val="12"/>
        </w:numPr>
        <w:tabs>
          <w:tab w:val="left" w:pos="851"/>
        </w:tabs>
        <w:ind w:firstLine="544"/>
        <w:rPr>
          <w:sz w:val="24"/>
          <w:szCs w:val="24"/>
        </w:rPr>
      </w:pPr>
      <w:r w:rsidRPr="0094386C">
        <w:rPr>
          <w:sz w:val="24"/>
          <w:szCs w:val="24"/>
        </w:rPr>
        <w:t xml:space="preserve">Созыв </w:t>
      </w:r>
      <w:r w:rsidR="0069173F" w:rsidRPr="0094386C">
        <w:rPr>
          <w:sz w:val="24"/>
          <w:szCs w:val="24"/>
        </w:rPr>
        <w:t xml:space="preserve">внеочередного </w:t>
      </w:r>
      <w:r w:rsidR="006E2943" w:rsidRPr="0094386C">
        <w:rPr>
          <w:sz w:val="24"/>
          <w:szCs w:val="24"/>
        </w:rPr>
        <w:t xml:space="preserve">заседания общего собрания </w:t>
      </w:r>
      <w:r w:rsidR="008B005F" w:rsidRPr="0094386C">
        <w:rPr>
          <w:sz w:val="24"/>
          <w:szCs w:val="24"/>
        </w:rPr>
        <w:t xml:space="preserve">акционеров </w:t>
      </w:r>
      <w:r w:rsidRPr="0094386C">
        <w:rPr>
          <w:sz w:val="24"/>
          <w:szCs w:val="24"/>
        </w:rPr>
        <w:t>по требованию ревизионной комиссии (ревизора) общества, аудиторской организации (индивидуального аудитора) общества или акционеров (акционера), являющихся владельцами не менее чем 10 процентов голосующих акций общества, осуществляется советом директоров</w:t>
      </w:r>
      <w:r w:rsidR="00654DC7" w:rsidRPr="0094386C">
        <w:rPr>
          <w:noProof/>
          <w:sz w:val="24"/>
          <w:szCs w:val="24"/>
        </w:rPr>
        <w:t>.</w:t>
      </w:r>
    </w:p>
    <w:p w14:paraId="346AFCD9" w14:textId="57653BA8" w:rsidR="00C04BCA" w:rsidRPr="0094386C" w:rsidRDefault="00197AC7" w:rsidP="0074773A">
      <w:pPr>
        <w:tabs>
          <w:tab w:val="left" w:pos="851"/>
        </w:tabs>
        <w:spacing w:after="217"/>
        <w:ind w:left="23" w:firstLine="544"/>
        <w:rPr>
          <w:sz w:val="24"/>
          <w:szCs w:val="24"/>
        </w:rPr>
      </w:pPr>
      <w:r w:rsidRPr="0094386C">
        <w:rPr>
          <w:sz w:val="24"/>
          <w:szCs w:val="24"/>
        </w:rPr>
        <w:lastRenderedPageBreak/>
        <w:t xml:space="preserve">Совет директоров вправе рассмотреть предложения и обращения иных органов и лиц (в том числе государственных органов, акционеров, не являющихся владельцами установленного в законе количества голосующих акций общества, и др.) </w:t>
      </w:r>
      <w:r w:rsidR="00E93278" w:rsidRPr="0094386C">
        <w:rPr>
          <w:sz w:val="24"/>
          <w:szCs w:val="24"/>
        </w:rPr>
        <w:t xml:space="preserve">о проведении внеочередного заседания для принятия решений общим собранием </w:t>
      </w:r>
      <w:r w:rsidRPr="0094386C">
        <w:rPr>
          <w:sz w:val="24"/>
          <w:szCs w:val="24"/>
        </w:rPr>
        <w:t xml:space="preserve">акционеров. В случае их удовлетворения </w:t>
      </w:r>
      <w:r w:rsidR="00E10841" w:rsidRPr="00B07064">
        <w:rPr>
          <w:rFonts w:eastAsia="Calibri"/>
          <w:noProof/>
          <w:sz w:val="24"/>
          <w:szCs w:val="24"/>
        </w:rPr>
        <mc:AlternateContent>
          <mc:Choice Requires="wpg">
            <w:drawing>
              <wp:anchor distT="0" distB="0" distL="114300" distR="114300" simplePos="0" relativeHeight="251621888" behindDoc="0" locked="0" layoutInCell="1" allowOverlap="1" wp14:anchorId="6B9CB283" wp14:editId="1437C8EB">
                <wp:simplePos x="0" y="0"/>
                <wp:positionH relativeFrom="column">
                  <wp:posOffset>83720</wp:posOffset>
                </wp:positionH>
                <wp:positionV relativeFrom="page">
                  <wp:posOffset>762000</wp:posOffset>
                </wp:positionV>
                <wp:extent cx="6120130" cy="5715"/>
                <wp:effectExtent l="0" t="0" r="13970" b="13335"/>
                <wp:wrapTopAndBottom/>
                <wp:docPr id="29" name="Group 223904"/>
                <wp:cNvGraphicFramePr/>
                <a:graphic xmlns:a="http://schemas.openxmlformats.org/drawingml/2006/main">
                  <a:graphicData uri="http://schemas.microsoft.com/office/word/2010/wordprocessingGroup">
                    <wpg:wgp>
                      <wpg:cNvGrpSpPr/>
                      <wpg:grpSpPr>
                        <a:xfrm>
                          <a:off x="0" y="0"/>
                          <a:ext cx="6120130" cy="5715"/>
                          <a:chOff x="0" y="0"/>
                          <a:chExt cx="6120384" cy="6098"/>
                        </a:xfrm>
                      </wpg:grpSpPr>
                      <wps:wsp>
                        <wps:cNvPr id="30" name="Shape 223903"/>
                        <wps:cNvSpPr/>
                        <wps:spPr>
                          <a:xfrm>
                            <a:off x="0" y="0"/>
                            <a:ext cx="6120384" cy="6098"/>
                          </a:xfrm>
                          <a:custGeom>
                            <a:avLst/>
                            <a:gdLst/>
                            <a:ahLst/>
                            <a:cxnLst/>
                            <a:rect l="0" t="0" r="0" b="0"/>
                            <a:pathLst>
                              <a:path w="6120384" h="6098">
                                <a:moveTo>
                                  <a:pt x="0" y="3049"/>
                                </a:moveTo>
                                <a:lnTo>
                                  <a:pt x="6120384"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729DFA7C" id="Group 223904" o:spid="_x0000_s1026" style="position:absolute;margin-left:6.6pt;margin-top:60pt;width:481.9pt;height:.45pt;z-index:251621888;mso-position-vertical-relative:page"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">
                <v:shape id="Shape 223903" o:spid="_x0000_s1027" style="position:absolute;width:61203;height:60;visibility:visible;mso-wrap-style:square;v-text-anchor:top" coordsize="6120384,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" path="m,3049r6120384,e" filled="f" strokeweight=".16939mm">
                  <v:stroke miterlimit="1" joinstyle="miter"/>
                  <v:path arrowok="t" textboxrect="0,0,6120384,6098"/>
                </v:shape>
                <w10:wrap type="topAndBottom" anchory="page"/>
              </v:group>
            </w:pict>
          </mc:Fallback>
        </mc:AlternateContent>
      </w:r>
      <w:r w:rsidR="00654DC7" w:rsidRPr="0094386C">
        <w:rPr>
          <w:sz w:val="24"/>
          <w:szCs w:val="24"/>
        </w:rPr>
        <w:t xml:space="preserve">внеочередное заседание </w:t>
      </w:r>
      <w:r w:rsidR="008B005F" w:rsidRPr="0094386C">
        <w:rPr>
          <w:sz w:val="24"/>
          <w:szCs w:val="24"/>
        </w:rPr>
        <w:t xml:space="preserve">заседания общего собрания акционеров </w:t>
      </w:r>
      <w:r w:rsidRPr="0094386C">
        <w:rPr>
          <w:sz w:val="24"/>
          <w:szCs w:val="24"/>
        </w:rPr>
        <w:t>созывается по инициативе совета директоров.</w:t>
      </w:r>
    </w:p>
    <w:p w14:paraId="0772E8BA" w14:textId="28A7E020" w:rsidR="00C04BCA" w:rsidRPr="0094386C" w:rsidRDefault="00197AC7" w:rsidP="0074773A">
      <w:pPr>
        <w:pStyle w:val="3"/>
        <w:spacing w:after="9"/>
        <w:ind w:left="0"/>
        <w:jc w:val="both"/>
        <w:rPr>
          <w:b/>
          <w:szCs w:val="24"/>
        </w:rPr>
      </w:pPr>
      <w:r w:rsidRPr="0094386C">
        <w:rPr>
          <w:b/>
          <w:szCs w:val="24"/>
        </w:rPr>
        <w:t xml:space="preserve">Статья 13. Сроки созыва </w:t>
      </w:r>
      <w:r w:rsidR="0069173F" w:rsidRPr="0094386C">
        <w:rPr>
          <w:b/>
          <w:szCs w:val="24"/>
        </w:rPr>
        <w:t xml:space="preserve">внеочередного заседания общего собрания </w:t>
      </w:r>
      <w:r w:rsidRPr="0094386C">
        <w:rPr>
          <w:b/>
          <w:szCs w:val="24"/>
        </w:rPr>
        <w:t>акционеров</w:t>
      </w:r>
    </w:p>
    <w:p w14:paraId="5E56DD84" w14:textId="07C5EBF2" w:rsidR="00C04BCA" w:rsidRPr="0094386C" w:rsidRDefault="00197AC7" w:rsidP="0074773A">
      <w:pPr>
        <w:spacing w:before="240" w:after="218"/>
        <w:ind w:left="0" w:firstLine="0"/>
        <w:rPr>
          <w:sz w:val="24"/>
          <w:szCs w:val="24"/>
        </w:rPr>
      </w:pPr>
      <w:r w:rsidRPr="0094386C">
        <w:rPr>
          <w:sz w:val="24"/>
          <w:szCs w:val="24"/>
        </w:rPr>
        <w:t xml:space="preserve">Сроки созыва </w:t>
      </w:r>
      <w:r w:rsidR="0069173F" w:rsidRPr="0094386C">
        <w:rPr>
          <w:sz w:val="24"/>
          <w:szCs w:val="24"/>
        </w:rPr>
        <w:t xml:space="preserve">внеочередного </w:t>
      </w:r>
      <w:r w:rsidR="006E2943" w:rsidRPr="0094386C">
        <w:rPr>
          <w:sz w:val="24"/>
          <w:szCs w:val="24"/>
        </w:rPr>
        <w:t xml:space="preserve">заседания общего собрания </w:t>
      </w:r>
      <w:r w:rsidR="008B005F" w:rsidRPr="0094386C">
        <w:rPr>
          <w:sz w:val="24"/>
          <w:szCs w:val="24"/>
        </w:rPr>
        <w:t xml:space="preserve">акционеров </w:t>
      </w:r>
      <w:r w:rsidRPr="0094386C">
        <w:rPr>
          <w:sz w:val="24"/>
          <w:szCs w:val="24"/>
        </w:rPr>
        <w:t>определяются уставом общества в соответствии с Федеральным законом «Об акционерных обществах».</w:t>
      </w:r>
    </w:p>
    <w:p w14:paraId="457D08C3" w14:textId="46E10B94" w:rsidR="00C04BCA" w:rsidRPr="0094386C" w:rsidRDefault="00197AC7" w:rsidP="0074773A">
      <w:pPr>
        <w:pStyle w:val="3"/>
        <w:spacing w:after="248"/>
        <w:ind w:left="0" w:firstLine="0"/>
        <w:jc w:val="both"/>
        <w:rPr>
          <w:b/>
          <w:szCs w:val="24"/>
        </w:rPr>
      </w:pPr>
      <w:r w:rsidRPr="0094386C">
        <w:rPr>
          <w:b/>
          <w:szCs w:val="24"/>
        </w:rPr>
        <w:t xml:space="preserve">Статья 14. Содержание и форма требования </w:t>
      </w:r>
      <w:r w:rsidR="00E93278" w:rsidRPr="0094386C">
        <w:rPr>
          <w:b/>
          <w:szCs w:val="24"/>
        </w:rPr>
        <w:t xml:space="preserve">о проведении внеочередного заседания для принятия решений общим собранием </w:t>
      </w:r>
      <w:r w:rsidRPr="0094386C">
        <w:rPr>
          <w:b/>
          <w:szCs w:val="24"/>
        </w:rPr>
        <w:t>акционеров</w:t>
      </w:r>
    </w:p>
    <w:p w14:paraId="68C60BAF" w14:textId="77777777" w:rsidR="00C04BCA" w:rsidRPr="0094386C" w:rsidRDefault="00197AC7" w:rsidP="0074773A">
      <w:pPr>
        <w:numPr>
          <w:ilvl w:val="0"/>
          <w:numId w:val="13"/>
        </w:numPr>
        <w:tabs>
          <w:tab w:val="left" w:pos="851"/>
        </w:tabs>
        <w:ind w:left="0" w:firstLine="567"/>
        <w:rPr>
          <w:sz w:val="24"/>
          <w:szCs w:val="24"/>
        </w:rPr>
      </w:pPr>
      <w:r w:rsidRPr="0094386C">
        <w:rPr>
          <w:sz w:val="24"/>
          <w:szCs w:val="24"/>
        </w:rPr>
        <w:t xml:space="preserve">В требовании о проведении </w:t>
      </w:r>
      <w:r w:rsidR="0069173F" w:rsidRPr="0094386C">
        <w:rPr>
          <w:sz w:val="24"/>
          <w:szCs w:val="24"/>
        </w:rPr>
        <w:t xml:space="preserve">внеочередного </w:t>
      </w:r>
      <w:r w:rsidR="006E2943" w:rsidRPr="0094386C">
        <w:rPr>
          <w:sz w:val="24"/>
          <w:szCs w:val="24"/>
        </w:rPr>
        <w:t xml:space="preserve">заседания общего собрания </w:t>
      </w:r>
      <w:r w:rsidR="008B005F" w:rsidRPr="0094386C">
        <w:rPr>
          <w:sz w:val="24"/>
          <w:szCs w:val="24"/>
        </w:rPr>
        <w:t xml:space="preserve">акционеров </w:t>
      </w:r>
      <w:r w:rsidRPr="0094386C">
        <w:rPr>
          <w:sz w:val="24"/>
          <w:szCs w:val="24"/>
        </w:rPr>
        <w:t>должны быть сформулированы вопросы, подлежащие внесению в повестку дня собрания</w:t>
      </w:r>
      <w:r w:rsidRPr="0094386C">
        <w:rPr>
          <w:noProof/>
          <w:sz w:val="24"/>
          <w:szCs w:val="24"/>
        </w:rPr>
        <w:drawing>
          <wp:inline distT="0" distB="0" distL="0" distR="0" wp14:anchorId="6802CEAC" wp14:editId="20B036E3">
            <wp:extent cx="12192" cy="12195"/>
            <wp:effectExtent l="0" t="0" r="0" b="0"/>
            <wp:docPr id="48386" name="Picture 48386"/>
            <wp:cNvGraphicFramePr/>
            <a:graphic xmlns:a="http://schemas.openxmlformats.org/drawingml/2006/main">
              <a:graphicData uri="http://schemas.openxmlformats.org/drawingml/2006/picture">
                <pic:pic xmlns:pic="http://schemas.openxmlformats.org/drawingml/2006/picture">
                  <pic:nvPicPr>
                    <pic:cNvPr id="48386" name="Picture 48386"/>
                    <pic:cNvPicPr/>
                  </pic:nvPicPr>
                  <pic:blipFill>
                    <a:blip r:embed="rId51"/>
                    <a:stretch>
                      <a:fillRect/>
                    </a:stretch>
                  </pic:blipFill>
                  <pic:spPr>
                    <a:xfrm>
                      <a:off x="0" y="0"/>
                      <a:ext cx="12192" cy="12195"/>
                    </a:xfrm>
                    <a:prstGeom prst="rect">
                      <a:avLst/>
                    </a:prstGeom>
                  </pic:spPr>
                </pic:pic>
              </a:graphicData>
            </a:graphic>
          </wp:inline>
        </w:drawing>
      </w:r>
    </w:p>
    <w:p w14:paraId="10BB3987" w14:textId="77777777" w:rsidR="00C04BCA" w:rsidRPr="0094386C" w:rsidRDefault="00197AC7" w:rsidP="0074773A">
      <w:pPr>
        <w:tabs>
          <w:tab w:val="left" w:pos="851"/>
        </w:tabs>
        <w:ind w:left="0" w:firstLine="567"/>
        <w:rPr>
          <w:sz w:val="24"/>
          <w:szCs w:val="24"/>
        </w:rPr>
      </w:pPr>
      <w:r w:rsidRPr="0094386C">
        <w:rPr>
          <w:sz w:val="24"/>
          <w:szCs w:val="24"/>
        </w:rPr>
        <w:t xml:space="preserve">В требовании о проведении </w:t>
      </w:r>
      <w:r w:rsidR="0069173F" w:rsidRPr="0094386C">
        <w:rPr>
          <w:sz w:val="24"/>
          <w:szCs w:val="24"/>
        </w:rPr>
        <w:t xml:space="preserve">внеочередного </w:t>
      </w:r>
      <w:r w:rsidR="006E2943" w:rsidRPr="0094386C">
        <w:rPr>
          <w:sz w:val="24"/>
          <w:szCs w:val="24"/>
        </w:rPr>
        <w:t xml:space="preserve">заседания общего собрания </w:t>
      </w:r>
      <w:r w:rsidR="008B005F" w:rsidRPr="0094386C">
        <w:rPr>
          <w:sz w:val="24"/>
          <w:szCs w:val="24"/>
        </w:rPr>
        <w:t xml:space="preserve">акционеров </w:t>
      </w:r>
      <w:r w:rsidRPr="0094386C">
        <w:rPr>
          <w:sz w:val="24"/>
          <w:szCs w:val="24"/>
        </w:rPr>
        <w:t xml:space="preserve">могут содержаться формулировки решений по каждому из этих вопросов, а также предложение о форме проведения общего собрания акционеров. В случае если требование </w:t>
      </w:r>
      <w:r w:rsidR="00E93278" w:rsidRPr="0094386C">
        <w:rPr>
          <w:sz w:val="24"/>
          <w:szCs w:val="24"/>
        </w:rPr>
        <w:t xml:space="preserve">о проведении внеочередного заседания для принятия решений общим собранием </w:t>
      </w:r>
      <w:r w:rsidRPr="0094386C">
        <w:rPr>
          <w:sz w:val="24"/>
          <w:szCs w:val="24"/>
        </w:rPr>
        <w:t xml:space="preserve">акционеров содержит предложение о выдвижении кандидатов в органы общества, на такое предложение распространяются соответствующие положения статьи 53 </w:t>
      </w:r>
      <w:r w:rsidR="00E25651" w:rsidRPr="0094386C">
        <w:rPr>
          <w:sz w:val="24"/>
          <w:szCs w:val="24"/>
        </w:rPr>
        <w:t>ФЗ об АО</w:t>
      </w:r>
      <w:r w:rsidR="00C576E3" w:rsidRPr="0094386C">
        <w:rPr>
          <w:noProof/>
          <w:sz w:val="24"/>
          <w:szCs w:val="24"/>
        </w:rPr>
        <w:t>.</w:t>
      </w:r>
    </w:p>
    <w:p w14:paraId="799ABAAB" w14:textId="77777777" w:rsidR="00C04BCA" w:rsidRPr="0094386C" w:rsidRDefault="00197AC7" w:rsidP="0074773A">
      <w:pPr>
        <w:tabs>
          <w:tab w:val="left" w:pos="851"/>
        </w:tabs>
        <w:ind w:left="96" w:firstLine="567"/>
        <w:rPr>
          <w:sz w:val="24"/>
          <w:szCs w:val="24"/>
        </w:rPr>
      </w:pPr>
      <w:r w:rsidRPr="0094386C">
        <w:rPr>
          <w:sz w:val="24"/>
          <w:szCs w:val="24"/>
        </w:rPr>
        <w:t xml:space="preserve">Совет директоров общества не вправе вносить изменения в формулировки вопросов повестки дня, формулировки решений по таким вопросам и изменять предложенную форму проведения </w:t>
      </w:r>
      <w:r w:rsidR="0069173F" w:rsidRPr="0094386C">
        <w:rPr>
          <w:sz w:val="24"/>
          <w:szCs w:val="24"/>
        </w:rPr>
        <w:t xml:space="preserve">внеочередного заседания общего собрания </w:t>
      </w:r>
      <w:r w:rsidRPr="0094386C">
        <w:rPr>
          <w:sz w:val="24"/>
          <w:szCs w:val="24"/>
        </w:rPr>
        <w:t>акционеров, созываемого по требованию ревизионной комиссии (ревизора) общества, аудиторской организации (индивидуального аудитора) общества или акционеров (акционера), являющихся владельцами не менее чем 10 процентов голосующих акций общества</w:t>
      </w:r>
      <w:r w:rsidRPr="0094386C">
        <w:rPr>
          <w:noProof/>
          <w:sz w:val="24"/>
          <w:szCs w:val="24"/>
        </w:rPr>
        <w:drawing>
          <wp:inline distT="0" distB="0" distL="0" distR="0" wp14:anchorId="26FF2837" wp14:editId="23367650">
            <wp:extent cx="12192" cy="12195"/>
            <wp:effectExtent l="0" t="0" r="0" b="0"/>
            <wp:docPr id="48388" name="Picture 48388"/>
            <wp:cNvGraphicFramePr/>
            <a:graphic xmlns:a="http://schemas.openxmlformats.org/drawingml/2006/main">
              <a:graphicData uri="http://schemas.openxmlformats.org/drawingml/2006/picture">
                <pic:pic xmlns:pic="http://schemas.openxmlformats.org/drawingml/2006/picture">
                  <pic:nvPicPr>
                    <pic:cNvPr id="48388" name="Picture 48388"/>
                    <pic:cNvPicPr/>
                  </pic:nvPicPr>
                  <pic:blipFill>
                    <a:blip r:embed="rId52"/>
                    <a:stretch>
                      <a:fillRect/>
                    </a:stretch>
                  </pic:blipFill>
                  <pic:spPr>
                    <a:xfrm>
                      <a:off x="0" y="0"/>
                      <a:ext cx="12192" cy="12195"/>
                    </a:xfrm>
                    <a:prstGeom prst="rect">
                      <a:avLst/>
                    </a:prstGeom>
                  </pic:spPr>
                </pic:pic>
              </a:graphicData>
            </a:graphic>
          </wp:inline>
        </w:drawing>
      </w:r>
    </w:p>
    <w:p w14:paraId="3FF82F07" w14:textId="6E726B4C" w:rsidR="00C04BCA" w:rsidRPr="0094386C" w:rsidRDefault="00197AC7" w:rsidP="0074773A">
      <w:pPr>
        <w:tabs>
          <w:tab w:val="left" w:pos="851"/>
        </w:tabs>
        <w:ind w:left="0" w:firstLine="567"/>
        <w:rPr>
          <w:sz w:val="24"/>
          <w:szCs w:val="24"/>
        </w:rPr>
      </w:pPr>
      <w:r w:rsidRPr="0094386C">
        <w:rPr>
          <w:sz w:val="24"/>
          <w:szCs w:val="24"/>
        </w:rPr>
        <w:t xml:space="preserve">Нарушение указанного правила приравнивается к отказу в созыве общего собрания и влечет возникновение у лиц, требовавших созыва общего собрания, прав, предусмотренных п. 8 ст. 55 </w:t>
      </w:r>
      <w:r w:rsidR="00E25651" w:rsidRPr="0094386C">
        <w:rPr>
          <w:sz w:val="24"/>
          <w:szCs w:val="24"/>
        </w:rPr>
        <w:t>ФЗ об АО</w:t>
      </w:r>
      <w:r w:rsidR="00B07064">
        <w:rPr>
          <w:noProof/>
          <w:sz w:val="24"/>
          <w:szCs w:val="24"/>
        </w:rPr>
        <w:t>.</w:t>
      </w:r>
    </w:p>
    <w:p w14:paraId="2F30F197" w14:textId="77D173F5" w:rsidR="00C04BCA" w:rsidRPr="0094386C" w:rsidRDefault="00197AC7" w:rsidP="0074773A">
      <w:pPr>
        <w:numPr>
          <w:ilvl w:val="0"/>
          <w:numId w:val="13"/>
        </w:numPr>
        <w:tabs>
          <w:tab w:val="left" w:pos="851"/>
        </w:tabs>
        <w:ind w:left="0" w:firstLine="567"/>
        <w:rPr>
          <w:sz w:val="24"/>
          <w:szCs w:val="24"/>
        </w:rPr>
      </w:pPr>
      <w:r w:rsidRPr="0094386C">
        <w:rPr>
          <w:sz w:val="24"/>
          <w:szCs w:val="24"/>
        </w:rPr>
        <w:t xml:space="preserve">В случае если требование </w:t>
      </w:r>
      <w:r w:rsidR="00E93278" w:rsidRPr="0094386C">
        <w:rPr>
          <w:sz w:val="24"/>
          <w:szCs w:val="24"/>
        </w:rPr>
        <w:t xml:space="preserve">о проведении внеочередного заседания для принятия решений общим собранием </w:t>
      </w:r>
      <w:r w:rsidRPr="0094386C">
        <w:rPr>
          <w:sz w:val="24"/>
          <w:szCs w:val="24"/>
        </w:rPr>
        <w:t>акционеров исходит от акционеров (акционера), оно должно содержать имена (наименования) акционеров (акционера), требующих созыва такого собрания, и указание количества, категории (типа) принадлежащих им акций</w:t>
      </w:r>
      <w:r w:rsidR="00B07064">
        <w:rPr>
          <w:noProof/>
          <w:sz w:val="24"/>
          <w:szCs w:val="24"/>
        </w:rPr>
        <w:t>.</w:t>
      </w:r>
    </w:p>
    <w:p w14:paraId="03B103BA" w14:textId="77777777" w:rsidR="00C04BCA" w:rsidRPr="0094386C" w:rsidRDefault="00197AC7" w:rsidP="0074773A">
      <w:pPr>
        <w:pStyle w:val="aa"/>
        <w:numPr>
          <w:ilvl w:val="0"/>
          <w:numId w:val="13"/>
        </w:numPr>
        <w:tabs>
          <w:tab w:val="left" w:pos="851"/>
        </w:tabs>
        <w:ind w:left="0" w:firstLine="567"/>
        <w:rPr>
          <w:sz w:val="24"/>
          <w:szCs w:val="24"/>
        </w:rPr>
      </w:pPr>
      <w:r w:rsidRPr="0094386C">
        <w:rPr>
          <w:sz w:val="24"/>
          <w:szCs w:val="24"/>
        </w:rPr>
        <w:t xml:space="preserve">Требование </w:t>
      </w:r>
      <w:r w:rsidR="00E93278" w:rsidRPr="0094386C">
        <w:rPr>
          <w:sz w:val="24"/>
          <w:szCs w:val="24"/>
        </w:rPr>
        <w:t xml:space="preserve">о проведении внеочередного заседания для принятия решений общим собранием </w:t>
      </w:r>
      <w:r w:rsidRPr="0094386C">
        <w:rPr>
          <w:sz w:val="24"/>
          <w:szCs w:val="24"/>
        </w:rPr>
        <w:t xml:space="preserve">акционеров подписывается лицами (лицом), требующими созыва </w:t>
      </w:r>
      <w:r w:rsidR="0069173F" w:rsidRPr="0094386C">
        <w:rPr>
          <w:sz w:val="24"/>
          <w:szCs w:val="24"/>
        </w:rPr>
        <w:t xml:space="preserve">внеочередного заседания общего собрания </w:t>
      </w:r>
      <w:r w:rsidRPr="0094386C">
        <w:rPr>
          <w:sz w:val="24"/>
          <w:szCs w:val="24"/>
        </w:rPr>
        <w:t>акционеров.</w:t>
      </w:r>
    </w:p>
    <w:p w14:paraId="38E8B031" w14:textId="77777777" w:rsidR="00C04BCA" w:rsidRPr="0094386C" w:rsidRDefault="00197AC7" w:rsidP="0074773A">
      <w:pPr>
        <w:tabs>
          <w:tab w:val="left" w:pos="851"/>
        </w:tabs>
        <w:ind w:left="0" w:firstLine="567"/>
        <w:rPr>
          <w:sz w:val="24"/>
          <w:szCs w:val="24"/>
        </w:rPr>
      </w:pPr>
      <w:r w:rsidRPr="0094386C">
        <w:rPr>
          <w:sz w:val="24"/>
          <w:szCs w:val="24"/>
        </w:rPr>
        <w:t xml:space="preserve">Если в требовании </w:t>
      </w:r>
      <w:r w:rsidR="00E93278" w:rsidRPr="0094386C">
        <w:rPr>
          <w:sz w:val="24"/>
          <w:szCs w:val="24"/>
        </w:rPr>
        <w:t xml:space="preserve">о проведении внеочередного заседания для принятия решений общим собранием </w:t>
      </w:r>
      <w:r w:rsidRPr="0094386C">
        <w:rPr>
          <w:sz w:val="24"/>
          <w:szCs w:val="24"/>
        </w:rPr>
        <w:t>указывается, что оно вносится несколькими лицами, но требование подписано только частью из них, то оно считается внесенным теми лицами, которые его подписали. Совет директоров обязан рассмотреть такое требование и не вправе отказывать в его удовлетворении на основании отсутствия подписи всех лиц, указанных в требовании</w:t>
      </w:r>
      <w:r w:rsidR="00E93278" w:rsidRPr="0094386C">
        <w:rPr>
          <w:noProof/>
          <w:sz w:val="24"/>
          <w:szCs w:val="24"/>
        </w:rPr>
        <w:t>.</w:t>
      </w:r>
    </w:p>
    <w:p w14:paraId="51BC156D" w14:textId="5378ABD7" w:rsidR="00C04BCA" w:rsidRPr="001668A5" w:rsidRDefault="00197AC7" w:rsidP="0074773A">
      <w:pPr>
        <w:pStyle w:val="aa"/>
        <w:numPr>
          <w:ilvl w:val="0"/>
          <w:numId w:val="13"/>
        </w:numPr>
        <w:tabs>
          <w:tab w:val="left" w:pos="851"/>
        </w:tabs>
        <w:ind w:left="0" w:firstLine="567"/>
        <w:rPr>
          <w:sz w:val="24"/>
          <w:szCs w:val="24"/>
        </w:rPr>
      </w:pPr>
      <w:r w:rsidRPr="001668A5">
        <w:rPr>
          <w:sz w:val="24"/>
          <w:szCs w:val="24"/>
        </w:rPr>
        <w:t>Если требование подписывается представителем акционера, к нему прилагается доверенность на совершение соответствующих действий или иные документы, удостоверяющие право представителя действовать от имени акционера. В случае если доверенность выдана в порядке передоверия, помимо нее или ее копии представляется также доверенность, на основании которой она выдана, или ее копия</w:t>
      </w:r>
      <w:r w:rsidR="00B07064">
        <w:rPr>
          <w:noProof/>
        </w:rPr>
        <w:t>.</w:t>
      </w:r>
    </w:p>
    <w:p w14:paraId="378ED755" w14:textId="25A6474D" w:rsidR="00C04BCA" w:rsidRPr="0094386C" w:rsidRDefault="00197AC7" w:rsidP="0074773A">
      <w:pPr>
        <w:tabs>
          <w:tab w:val="left" w:pos="851"/>
        </w:tabs>
        <w:ind w:left="0" w:firstLine="567"/>
        <w:rPr>
          <w:sz w:val="24"/>
          <w:szCs w:val="24"/>
        </w:rPr>
      </w:pPr>
      <w:r w:rsidRPr="0094386C">
        <w:rPr>
          <w:sz w:val="24"/>
          <w:szCs w:val="24"/>
        </w:rPr>
        <w:t>К иным документам</w:t>
      </w:r>
      <w:r w:rsidR="00E93278" w:rsidRPr="0094386C">
        <w:rPr>
          <w:sz w:val="24"/>
          <w:szCs w:val="24"/>
        </w:rPr>
        <w:t>,</w:t>
      </w:r>
      <w:r w:rsidRPr="0094386C">
        <w:rPr>
          <w:sz w:val="24"/>
          <w:szCs w:val="24"/>
        </w:rPr>
        <w:t xml:space="preserve"> удостоверяющим право представителя действовать от имени акционера, относятся документы, подтверждающие основанные на указании закона либо акте </w:t>
      </w:r>
      <w:r w:rsidR="00E10841" w:rsidRPr="0094386C">
        <w:rPr>
          <w:rFonts w:eastAsia="Calibri"/>
          <w:noProof/>
          <w:sz w:val="24"/>
          <w:szCs w:val="24"/>
        </w:rPr>
        <w:lastRenderedPageBreak/>
        <mc:AlternateContent>
          <mc:Choice Requires="wpg">
            <w:drawing>
              <wp:anchor distT="0" distB="0" distL="114300" distR="114300" simplePos="0" relativeHeight="251700736" behindDoc="0" locked="0" layoutInCell="1" allowOverlap="1" wp14:anchorId="2C7FD130" wp14:editId="48610868">
                <wp:simplePos x="0" y="0"/>
                <wp:positionH relativeFrom="column">
                  <wp:posOffset>32084</wp:posOffset>
                </wp:positionH>
                <wp:positionV relativeFrom="page">
                  <wp:posOffset>749367</wp:posOffset>
                </wp:positionV>
                <wp:extent cx="6120130" cy="5715"/>
                <wp:effectExtent l="0" t="0" r="13970" b="13335"/>
                <wp:wrapTopAndBottom/>
                <wp:docPr id="21" name="Group 223904"/>
                <wp:cNvGraphicFramePr/>
                <a:graphic xmlns:a="http://schemas.openxmlformats.org/drawingml/2006/main">
                  <a:graphicData uri="http://schemas.microsoft.com/office/word/2010/wordprocessingGroup">
                    <wpg:wgp>
                      <wpg:cNvGrpSpPr/>
                      <wpg:grpSpPr>
                        <a:xfrm>
                          <a:off x="0" y="0"/>
                          <a:ext cx="6120130" cy="5715"/>
                          <a:chOff x="0" y="0"/>
                          <a:chExt cx="6120384" cy="6098"/>
                        </a:xfrm>
                      </wpg:grpSpPr>
                      <wps:wsp>
                        <wps:cNvPr id="22" name="Shape 223903"/>
                        <wps:cNvSpPr/>
                        <wps:spPr>
                          <a:xfrm>
                            <a:off x="0" y="0"/>
                            <a:ext cx="6120384" cy="6098"/>
                          </a:xfrm>
                          <a:custGeom>
                            <a:avLst/>
                            <a:gdLst/>
                            <a:ahLst/>
                            <a:cxnLst/>
                            <a:rect l="0" t="0" r="0" b="0"/>
                            <a:pathLst>
                              <a:path w="6120384" h="6098">
                                <a:moveTo>
                                  <a:pt x="0" y="3049"/>
                                </a:moveTo>
                                <a:lnTo>
                                  <a:pt x="6120384"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14:sizeRelV relativeFrom="margin">
                  <wp14:pctHeight>0</wp14:pctHeight>
                </wp14:sizeRelV>
              </wp:anchor>
            </w:drawing>
          </mc:Choice>
          <mc:Fallback>
            <w:pict>
              <v:group w14:anchorId="012B73DE" id="Group 223904" o:spid="_x0000_s1026" style="position:absolute;margin-left:2.55pt;margin-top:59pt;width:481.9pt;height:.45pt;z-index:251700736;mso-position-vertical-relative:page;mso-height-relative:margin"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">
                <v:shape id="Shape 223903" o:spid="_x0000_s1027" style="position:absolute;width:61203;height:60;visibility:visible;mso-wrap-style:square;v-text-anchor:top" coordsize="6120384,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" path="m,3049r6120384,e" filled="f" strokeweight=".16939mm">
                  <v:stroke miterlimit="1" joinstyle="miter"/>
                  <v:path arrowok="t" textboxrect="0,0,6120384,6098"/>
                </v:shape>
                <w10:wrap type="topAndBottom" anchory="page"/>
              </v:group>
            </w:pict>
          </mc:Fallback>
        </mc:AlternateContent>
      </w:r>
      <w:r w:rsidRPr="0094386C">
        <w:rPr>
          <w:sz w:val="24"/>
          <w:szCs w:val="24"/>
        </w:rPr>
        <w:t>уполномоченного на то государственного органа или органа местного самоуправления полномочия представителя</w:t>
      </w:r>
      <w:r w:rsidR="00E93278" w:rsidRPr="0094386C">
        <w:rPr>
          <w:noProof/>
          <w:sz w:val="24"/>
          <w:szCs w:val="24"/>
        </w:rPr>
        <w:t>.</w:t>
      </w:r>
    </w:p>
    <w:p w14:paraId="7DE79E75" w14:textId="4CF9A587" w:rsidR="00C04BCA" w:rsidRPr="0094386C" w:rsidRDefault="00197AC7" w:rsidP="0074773A">
      <w:pPr>
        <w:tabs>
          <w:tab w:val="left" w:pos="851"/>
        </w:tabs>
        <w:ind w:left="0" w:firstLine="567"/>
        <w:rPr>
          <w:sz w:val="24"/>
          <w:szCs w:val="24"/>
        </w:rPr>
      </w:pPr>
      <w:r w:rsidRPr="0094386C">
        <w:rPr>
          <w:sz w:val="24"/>
          <w:szCs w:val="24"/>
        </w:rPr>
        <w:t>Доверенности должны быть оформлены в соответствии с требованиями пунктов 4 и 5 статьи 185 Гражданского кодекса Российской Федерации или удостоверен</w:t>
      </w:r>
      <w:r w:rsidR="00E93278" w:rsidRPr="0094386C">
        <w:rPr>
          <w:sz w:val="24"/>
          <w:szCs w:val="24"/>
        </w:rPr>
        <w:t>ы</w:t>
      </w:r>
      <w:r w:rsidRPr="0094386C">
        <w:rPr>
          <w:sz w:val="24"/>
          <w:szCs w:val="24"/>
        </w:rPr>
        <w:t xml:space="preserve"> нотариально. В случае представления копии доверенности копия должна быть удостоверена нотариально</w:t>
      </w:r>
      <w:r w:rsidRPr="0094386C">
        <w:rPr>
          <w:noProof/>
          <w:sz w:val="24"/>
          <w:szCs w:val="24"/>
        </w:rPr>
        <w:drawing>
          <wp:inline distT="0" distB="0" distL="0" distR="0" wp14:anchorId="482541AC" wp14:editId="3A52BEBB">
            <wp:extent cx="12192" cy="12195"/>
            <wp:effectExtent l="0" t="0" r="0" b="0"/>
            <wp:docPr id="48394" name="Picture 48394"/>
            <wp:cNvGraphicFramePr/>
            <a:graphic xmlns:a="http://schemas.openxmlformats.org/drawingml/2006/main">
              <a:graphicData uri="http://schemas.openxmlformats.org/drawingml/2006/picture">
                <pic:pic xmlns:pic="http://schemas.openxmlformats.org/drawingml/2006/picture">
                  <pic:nvPicPr>
                    <pic:cNvPr id="48394" name="Picture 48394"/>
                    <pic:cNvPicPr/>
                  </pic:nvPicPr>
                  <pic:blipFill>
                    <a:blip r:embed="rId53"/>
                    <a:stretch>
                      <a:fillRect/>
                    </a:stretch>
                  </pic:blipFill>
                  <pic:spPr>
                    <a:xfrm>
                      <a:off x="0" y="0"/>
                      <a:ext cx="12192" cy="12195"/>
                    </a:xfrm>
                    <a:prstGeom prst="rect">
                      <a:avLst/>
                    </a:prstGeom>
                  </pic:spPr>
                </pic:pic>
              </a:graphicData>
            </a:graphic>
          </wp:inline>
        </w:drawing>
      </w:r>
    </w:p>
    <w:p w14:paraId="3A8BA085" w14:textId="5617E515" w:rsidR="00C04BCA" w:rsidRPr="00B07064" w:rsidRDefault="00197AC7" w:rsidP="00B07064">
      <w:pPr>
        <w:spacing w:after="29" w:line="240" w:lineRule="auto"/>
        <w:ind w:left="0" w:firstLine="0"/>
        <w:rPr>
          <w:b/>
          <w:sz w:val="24"/>
          <w:szCs w:val="24"/>
        </w:rPr>
      </w:pPr>
      <w:r w:rsidRPr="00B07064">
        <w:rPr>
          <w:b/>
          <w:sz w:val="24"/>
          <w:szCs w:val="24"/>
        </w:rPr>
        <w:t xml:space="preserve">Статья 15. Рассмотрение требований </w:t>
      </w:r>
      <w:r w:rsidR="00E93278" w:rsidRPr="00B07064">
        <w:rPr>
          <w:b/>
          <w:sz w:val="24"/>
          <w:szCs w:val="24"/>
        </w:rPr>
        <w:t xml:space="preserve">о проведении внеочередного заседания для принятия решений общим собранием </w:t>
      </w:r>
      <w:r w:rsidRPr="00B07064">
        <w:rPr>
          <w:b/>
          <w:sz w:val="24"/>
          <w:szCs w:val="24"/>
        </w:rPr>
        <w:t>акционеров</w:t>
      </w:r>
    </w:p>
    <w:p w14:paraId="1999CFF5" w14:textId="0FC6B0E9" w:rsidR="00C04BCA" w:rsidRPr="0094386C" w:rsidRDefault="00197AC7" w:rsidP="0074773A">
      <w:pPr>
        <w:numPr>
          <w:ilvl w:val="0"/>
          <w:numId w:val="14"/>
        </w:numPr>
        <w:tabs>
          <w:tab w:val="left" w:pos="851"/>
        </w:tabs>
        <w:ind w:left="0" w:firstLine="567"/>
        <w:rPr>
          <w:sz w:val="24"/>
          <w:szCs w:val="24"/>
        </w:rPr>
      </w:pPr>
      <w:r w:rsidRPr="0094386C">
        <w:rPr>
          <w:sz w:val="24"/>
          <w:szCs w:val="24"/>
        </w:rPr>
        <w:t>В течение 5 дней с даты предъявления требования ревизионной комиссии (ревизора) общества, аудиторской организации (индивидуального аудитора) обще</w:t>
      </w:r>
      <w:r w:rsidR="00E93278" w:rsidRPr="0094386C">
        <w:rPr>
          <w:sz w:val="24"/>
          <w:szCs w:val="24"/>
        </w:rPr>
        <w:t xml:space="preserve">ства или акционеров (акционера), </w:t>
      </w:r>
      <w:r w:rsidRPr="0094386C">
        <w:rPr>
          <w:sz w:val="24"/>
          <w:szCs w:val="24"/>
        </w:rPr>
        <w:t xml:space="preserve">являющихся владельцами не менее чем 10 процентов голосующих акций общества, </w:t>
      </w:r>
      <w:r w:rsidR="00E93278" w:rsidRPr="0094386C">
        <w:rPr>
          <w:sz w:val="24"/>
          <w:szCs w:val="24"/>
        </w:rPr>
        <w:t xml:space="preserve">о проведении внеочередного заседания для принятия решений общим собранием </w:t>
      </w:r>
      <w:r w:rsidRPr="0094386C">
        <w:rPr>
          <w:sz w:val="24"/>
          <w:szCs w:val="24"/>
        </w:rPr>
        <w:t xml:space="preserve">акционеров советом директоров общества должно быть принято решение </w:t>
      </w:r>
      <w:r w:rsidR="00E93278" w:rsidRPr="0094386C">
        <w:rPr>
          <w:sz w:val="24"/>
          <w:szCs w:val="24"/>
        </w:rPr>
        <w:t xml:space="preserve">о проведении внеочередного заседания для принятия решений общим собранием </w:t>
      </w:r>
      <w:r w:rsidRPr="0094386C">
        <w:rPr>
          <w:sz w:val="24"/>
          <w:szCs w:val="24"/>
        </w:rPr>
        <w:t>акционеров либо об отказе в его созыве.</w:t>
      </w:r>
    </w:p>
    <w:p w14:paraId="3CCBA1FA" w14:textId="77777777" w:rsidR="00C04BCA" w:rsidRPr="0094386C" w:rsidRDefault="00E93278" w:rsidP="0074773A">
      <w:pPr>
        <w:tabs>
          <w:tab w:val="left" w:pos="851"/>
        </w:tabs>
        <w:ind w:left="0" w:firstLine="567"/>
        <w:rPr>
          <w:sz w:val="24"/>
          <w:szCs w:val="24"/>
        </w:rPr>
      </w:pPr>
      <w:r w:rsidRPr="0094386C">
        <w:rPr>
          <w:sz w:val="24"/>
          <w:szCs w:val="24"/>
        </w:rPr>
        <w:t>Д</w:t>
      </w:r>
      <w:r w:rsidR="00197AC7" w:rsidRPr="0094386C">
        <w:rPr>
          <w:sz w:val="24"/>
          <w:szCs w:val="24"/>
        </w:rPr>
        <w:t xml:space="preserve">ля целей настоящего пункта датой предъявления требования </w:t>
      </w:r>
      <w:r w:rsidRPr="0094386C">
        <w:rPr>
          <w:sz w:val="24"/>
          <w:szCs w:val="24"/>
        </w:rPr>
        <w:t xml:space="preserve">о проведении внеочередного заседания для принятия решений общим собранием </w:t>
      </w:r>
      <w:r w:rsidR="00197AC7" w:rsidRPr="0094386C">
        <w:rPr>
          <w:sz w:val="24"/>
          <w:szCs w:val="24"/>
        </w:rPr>
        <w:t>акционеров считается дата получения требования обществом</w:t>
      </w:r>
      <w:r w:rsidR="00197AC7" w:rsidRPr="0094386C">
        <w:rPr>
          <w:noProof/>
          <w:sz w:val="24"/>
          <w:szCs w:val="24"/>
        </w:rPr>
        <w:drawing>
          <wp:inline distT="0" distB="0" distL="0" distR="0" wp14:anchorId="5697A7EC" wp14:editId="136BD298">
            <wp:extent cx="12192" cy="12196"/>
            <wp:effectExtent l="0" t="0" r="0" b="0"/>
            <wp:docPr id="52319" name="Picture 52319"/>
            <wp:cNvGraphicFramePr/>
            <a:graphic xmlns:a="http://schemas.openxmlformats.org/drawingml/2006/main">
              <a:graphicData uri="http://schemas.openxmlformats.org/drawingml/2006/picture">
                <pic:pic xmlns:pic="http://schemas.openxmlformats.org/drawingml/2006/picture">
                  <pic:nvPicPr>
                    <pic:cNvPr id="52319" name="Picture 52319"/>
                    <pic:cNvPicPr/>
                  </pic:nvPicPr>
                  <pic:blipFill>
                    <a:blip r:embed="rId54"/>
                    <a:stretch>
                      <a:fillRect/>
                    </a:stretch>
                  </pic:blipFill>
                  <pic:spPr>
                    <a:xfrm>
                      <a:off x="0" y="0"/>
                      <a:ext cx="12192" cy="12196"/>
                    </a:xfrm>
                    <a:prstGeom prst="rect">
                      <a:avLst/>
                    </a:prstGeom>
                  </pic:spPr>
                </pic:pic>
              </a:graphicData>
            </a:graphic>
          </wp:inline>
        </w:drawing>
      </w:r>
    </w:p>
    <w:p w14:paraId="6B11C198" w14:textId="77777777" w:rsidR="00E93278" w:rsidRPr="0094386C" w:rsidRDefault="00197AC7" w:rsidP="0074773A">
      <w:pPr>
        <w:numPr>
          <w:ilvl w:val="0"/>
          <w:numId w:val="14"/>
        </w:numPr>
        <w:tabs>
          <w:tab w:val="left" w:pos="851"/>
        </w:tabs>
        <w:ind w:left="0" w:firstLine="567"/>
        <w:rPr>
          <w:sz w:val="24"/>
          <w:szCs w:val="24"/>
        </w:rPr>
      </w:pPr>
      <w:r w:rsidRPr="0094386C">
        <w:rPr>
          <w:sz w:val="24"/>
          <w:szCs w:val="24"/>
        </w:rPr>
        <w:t xml:space="preserve">Решение об отказе в созыве </w:t>
      </w:r>
      <w:r w:rsidR="0069173F" w:rsidRPr="0094386C">
        <w:rPr>
          <w:sz w:val="24"/>
          <w:szCs w:val="24"/>
        </w:rPr>
        <w:t xml:space="preserve">внеочередного </w:t>
      </w:r>
      <w:r w:rsidR="006E2943" w:rsidRPr="0094386C">
        <w:rPr>
          <w:sz w:val="24"/>
          <w:szCs w:val="24"/>
        </w:rPr>
        <w:t xml:space="preserve">заседания общего собрания </w:t>
      </w:r>
      <w:r w:rsidR="008B005F" w:rsidRPr="0094386C">
        <w:rPr>
          <w:sz w:val="24"/>
          <w:szCs w:val="24"/>
        </w:rPr>
        <w:t xml:space="preserve">акционеров </w:t>
      </w:r>
      <w:r w:rsidRPr="0094386C">
        <w:rPr>
          <w:sz w:val="24"/>
          <w:szCs w:val="24"/>
        </w:rPr>
        <w:t>по требованию ревизионной комиссии (ревизора) общества, аудиторской организации (индивидуального аудитора) общества или акционеров (акционера) являющихся владельцами не менее чем 10 процентов голосующих акций общества, м</w:t>
      </w:r>
      <w:r w:rsidR="00E93278" w:rsidRPr="0094386C">
        <w:rPr>
          <w:sz w:val="24"/>
          <w:szCs w:val="24"/>
        </w:rPr>
        <w:t>ожет быть принято в случае если:</w:t>
      </w:r>
    </w:p>
    <w:p w14:paraId="233CD2E4" w14:textId="77777777" w:rsidR="00C04BCA" w:rsidRPr="0094386C" w:rsidRDefault="00197AC7" w:rsidP="007B607E">
      <w:pPr>
        <w:pStyle w:val="aa"/>
        <w:numPr>
          <w:ilvl w:val="0"/>
          <w:numId w:val="49"/>
        </w:numPr>
        <w:tabs>
          <w:tab w:val="left" w:pos="851"/>
        </w:tabs>
        <w:ind w:left="0" w:firstLine="567"/>
        <w:rPr>
          <w:sz w:val="24"/>
          <w:szCs w:val="24"/>
        </w:rPr>
      </w:pPr>
      <w:r w:rsidRPr="0094386C">
        <w:rPr>
          <w:sz w:val="24"/>
          <w:szCs w:val="24"/>
        </w:rPr>
        <w:t xml:space="preserve">не соблюден установленный Федеральным законом «Об акционерных обществах» порядок предъявления требования </w:t>
      </w:r>
      <w:r w:rsidR="00E93278" w:rsidRPr="0094386C">
        <w:rPr>
          <w:sz w:val="24"/>
          <w:szCs w:val="24"/>
        </w:rPr>
        <w:t xml:space="preserve">о проведении внеочередного заседания для принятия решений общим собранием </w:t>
      </w:r>
      <w:r w:rsidRPr="0094386C">
        <w:rPr>
          <w:sz w:val="24"/>
          <w:szCs w:val="24"/>
        </w:rPr>
        <w:t>акционеров</w:t>
      </w:r>
      <w:r w:rsidR="00E93278" w:rsidRPr="0094386C">
        <w:rPr>
          <w:noProof/>
          <w:sz w:val="24"/>
          <w:szCs w:val="24"/>
        </w:rPr>
        <w:t>;</w:t>
      </w:r>
    </w:p>
    <w:p w14:paraId="6F73333E" w14:textId="77777777" w:rsidR="00C04BCA" w:rsidRPr="0094386C" w:rsidRDefault="00197AC7" w:rsidP="007B607E">
      <w:pPr>
        <w:numPr>
          <w:ilvl w:val="0"/>
          <w:numId w:val="49"/>
        </w:numPr>
        <w:tabs>
          <w:tab w:val="left" w:pos="851"/>
        </w:tabs>
        <w:ind w:left="0" w:firstLine="567"/>
        <w:rPr>
          <w:sz w:val="24"/>
          <w:szCs w:val="24"/>
        </w:rPr>
      </w:pPr>
      <w:r w:rsidRPr="0094386C">
        <w:rPr>
          <w:sz w:val="24"/>
          <w:szCs w:val="24"/>
        </w:rPr>
        <w:t xml:space="preserve">акционеры (акционер), подписавшие требование </w:t>
      </w:r>
      <w:r w:rsidR="00E93278" w:rsidRPr="0094386C">
        <w:rPr>
          <w:sz w:val="24"/>
          <w:szCs w:val="24"/>
        </w:rPr>
        <w:t xml:space="preserve">о проведении внеочередного заседания для принятия решений общим собранием </w:t>
      </w:r>
      <w:r w:rsidRPr="0094386C">
        <w:rPr>
          <w:sz w:val="24"/>
          <w:szCs w:val="24"/>
        </w:rPr>
        <w:t xml:space="preserve">акционеров, не являются владельцами 10 процентов голосующих акций общества </w:t>
      </w:r>
      <w:r w:rsidR="00E93278" w:rsidRPr="0094386C">
        <w:rPr>
          <w:sz w:val="24"/>
          <w:szCs w:val="24"/>
        </w:rPr>
        <w:t>на дату предъявления требования;</w:t>
      </w:r>
    </w:p>
    <w:p w14:paraId="3181B721" w14:textId="77777777" w:rsidR="00C04BCA" w:rsidRPr="0094386C" w:rsidRDefault="00197AC7" w:rsidP="007B607E">
      <w:pPr>
        <w:numPr>
          <w:ilvl w:val="0"/>
          <w:numId w:val="49"/>
        </w:numPr>
        <w:tabs>
          <w:tab w:val="left" w:pos="851"/>
        </w:tabs>
        <w:ind w:left="0" w:firstLine="567"/>
        <w:rPr>
          <w:sz w:val="24"/>
          <w:szCs w:val="24"/>
        </w:rPr>
      </w:pPr>
      <w:r w:rsidRPr="0094386C">
        <w:rPr>
          <w:sz w:val="24"/>
          <w:szCs w:val="24"/>
        </w:rPr>
        <w:t xml:space="preserve">ни один из вопросов, предложенных для внесения в повестку дня </w:t>
      </w:r>
      <w:r w:rsidR="0069173F" w:rsidRPr="0094386C">
        <w:rPr>
          <w:sz w:val="24"/>
          <w:szCs w:val="24"/>
        </w:rPr>
        <w:t xml:space="preserve">внеочередного заседания общего собрания </w:t>
      </w:r>
      <w:r w:rsidRPr="0094386C">
        <w:rPr>
          <w:sz w:val="24"/>
          <w:szCs w:val="24"/>
        </w:rPr>
        <w:t xml:space="preserve">акционеров, не отнесен к его компетенции и (или) не соответствует требованиям </w:t>
      </w:r>
      <w:r w:rsidR="00E93278" w:rsidRPr="0094386C">
        <w:rPr>
          <w:sz w:val="24"/>
          <w:szCs w:val="24"/>
        </w:rPr>
        <w:t>Федерального закона «Об акционерных обществах»</w:t>
      </w:r>
      <w:r w:rsidRPr="0094386C">
        <w:rPr>
          <w:sz w:val="24"/>
          <w:szCs w:val="24"/>
        </w:rPr>
        <w:t xml:space="preserve"> и иных правовых актов Российской Федерации</w:t>
      </w:r>
      <w:r w:rsidR="00E93278" w:rsidRPr="0094386C">
        <w:rPr>
          <w:noProof/>
          <w:sz w:val="24"/>
          <w:szCs w:val="24"/>
        </w:rPr>
        <w:t>.</w:t>
      </w:r>
    </w:p>
    <w:p w14:paraId="585B2C27" w14:textId="77777777" w:rsidR="00C04BCA" w:rsidRPr="0094386C" w:rsidRDefault="00197AC7" w:rsidP="0074773A">
      <w:pPr>
        <w:pStyle w:val="aa"/>
        <w:numPr>
          <w:ilvl w:val="0"/>
          <w:numId w:val="14"/>
        </w:numPr>
        <w:tabs>
          <w:tab w:val="left" w:pos="851"/>
        </w:tabs>
        <w:ind w:left="0" w:firstLine="567"/>
        <w:rPr>
          <w:sz w:val="24"/>
          <w:szCs w:val="24"/>
        </w:rPr>
      </w:pPr>
      <w:r w:rsidRPr="0094386C">
        <w:rPr>
          <w:sz w:val="24"/>
          <w:szCs w:val="24"/>
        </w:rPr>
        <w:t xml:space="preserve">Решение совета директоров общества </w:t>
      </w:r>
      <w:r w:rsidR="00E93278" w:rsidRPr="0094386C">
        <w:rPr>
          <w:sz w:val="24"/>
          <w:szCs w:val="24"/>
        </w:rPr>
        <w:t xml:space="preserve">о проведении внеочередного заседания для принятия решений общим собранием </w:t>
      </w:r>
      <w:r w:rsidRPr="0094386C">
        <w:rPr>
          <w:sz w:val="24"/>
          <w:szCs w:val="24"/>
        </w:rPr>
        <w:t xml:space="preserve">акционеров или мотивированное решение об отказе в его созыве направляется лицам, требующим его созыва </w:t>
      </w:r>
      <w:r w:rsidRPr="0094386C">
        <w:rPr>
          <w:noProof/>
          <w:sz w:val="24"/>
          <w:szCs w:val="24"/>
        </w:rPr>
        <w:drawing>
          <wp:inline distT="0" distB="0" distL="0" distR="0" wp14:anchorId="3116C89A" wp14:editId="2A7ACFB6">
            <wp:extent cx="12192" cy="30488"/>
            <wp:effectExtent l="0" t="0" r="0" b="0"/>
            <wp:docPr id="52326" name="Picture 52326"/>
            <wp:cNvGraphicFramePr/>
            <a:graphic xmlns:a="http://schemas.openxmlformats.org/drawingml/2006/main">
              <a:graphicData uri="http://schemas.openxmlformats.org/drawingml/2006/picture">
                <pic:pic xmlns:pic="http://schemas.openxmlformats.org/drawingml/2006/picture">
                  <pic:nvPicPr>
                    <pic:cNvPr id="52326" name="Picture 52326"/>
                    <pic:cNvPicPr/>
                  </pic:nvPicPr>
                  <pic:blipFill>
                    <a:blip r:embed="rId55"/>
                    <a:stretch>
                      <a:fillRect/>
                    </a:stretch>
                  </pic:blipFill>
                  <pic:spPr>
                    <a:xfrm>
                      <a:off x="0" y="0"/>
                      <a:ext cx="12192" cy="30488"/>
                    </a:xfrm>
                    <a:prstGeom prst="rect">
                      <a:avLst/>
                    </a:prstGeom>
                  </pic:spPr>
                </pic:pic>
              </a:graphicData>
            </a:graphic>
          </wp:inline>
        </w:drawing>
      </w:r>
      <w:r w:rsidRPr="0094386C">
        <w:rPr>
          <w:sz w:val="24"/>
          <w:szCs w:val="24"/>
        </w:rPr>
        <w:t xml:space="preserve">не позднее </w:t>
      </w:r>
      <w:r w:rsidR="008B005F" w:rsidRPr="0094386C">
        <w:rPr>
          <w:sz w:val="24"/>
          <w:szCs w:val="24"/>
        </w:rPr>
        <w:t>3</w:t>
      </w:r>
      <w:r w:rsidRPr="0094386C">
        <w:rPr>
          <w:sz w:val="24"/>
          <w:szCs w:val="24"/>
        </w:rPr>
        <w:t xml:space="preserve"> дней с момента принятия такого решения</w:t>
      </w:r>
      <w:r w:rsidRPr="0094386C">
        <w:rPr>
          <w:noProof/>
          <w:sz w:val="24"/>
          <w:szCs w:val="24"/>
        </w:rPr>
        <w:drawing>
          <wp:inline distT="0" distB="0" distL="0" distR="0" wp14:anchorId="5CD7E0E5" wp14:editId="447F3F53">
            <wp:extent cx="9144" cy="12195"/>
            <wp:effectExtent l="0" t="0" r="0" b="0"/>
            <wp:docPr id="52327" name="Picture 52327"/>
            <wp:cNvGraphicFramePr/>
            <a:graphic xmlns:a="http://schemas.openxmlformats.org/drawingml/2006/main">
              <a:graphicData uri="http://schemas.openxmlformats.org/drawingml/2006/picture">
                <pic:pic xmlns:pic="http://schemas.openxmlformats.org/drawingml/2006/picture">
                  <pic:nvPicPr>
                    <pic:cNvPr id="52327" name="Picture 52327"/>
                    <pic:cNvPicPr/>
                  </pic:nvPicPr>
                  <pic:blipFill>
                    <a:blip r:embed="rId56"/>
                    <a:stretch>
                      <a:fillRect/>
                    </a:stretch>
                  </pic:blipFill>
                  <pic:spPr>
                    <a:xfrm>
                      <a:off x="0" y="0"/>
                      <a:ext cx="9144" cy="12195"/>
                    </a:xfrm>
                    <a:prstGeom prst="rect">
                      <a:avLst/>
                    </a:prstGeom>
                  </pic:spPr>
                </pic:pic>
              </a:graphicData>
            </a:graphic>
          </wp:inline>
        </w:drawing>
      </w:r>
    </w:p>
    <w:p w14:paraId="3CB9B2BA" w14:textId="77777777" w:rsidR="00C04BCA" w:rsidRPr="0094386C" w:rsidRDefault="00197AC7" w:rsidP="0074773A">
      <w:pPr>
        <w:tabs>
          <w:tab w:val="left" w:pos="851"/>
        </w:tabs>
        <w:ind w:left="0" w:firstLine="567"/>
        <w:rPr>
          <w:sz w:val="24"/>
          <w:szCs w:val="24"/>
        </w:rPr>
      </w:pPr>
      <w:r w:rsidRPr="0094386C">
        <w:rPr>
          <w:sz w:val="24"/>
          <w:szCs w:val="24"/>
        </w:rPr>
        <w:t xml:space="preserve">Решение совета директоров общества </w:t>
      </w:r>
      <w:r w:rsidR="008B005F" w:rsidRPr="0094386C">
        <w:rPr>
          <w:sz w:val="24"/>
          <w:szCs w:val="24"/>
        </w:rPr>
        <w:t>о проведении внеочередного заседания для принятия решений общим собранием акционеров</w:t>
      </w:r>
      <w:r w:rsidRPr="0094386C">
        <w:rPr>
          <w:sz w:val="24"/>
          <w:szCs w:val="24"/>
        </w:rPr>
        <w:t xml:space="preserve"> может быть обжаловано в суд</w:t>
      </w:r>
      <w:r w:rsidR="008B005F" w:rsidRPr="0094386C">
        <w:rPr>
          <w:noProof/>
          <w:sz w:val="24"/>
          <w:szCs w:val="24"/>
        </w:rPr>
        <w:t>.</w:t>
      </w:r>
    </w:p>
    <w:p w14:paraId="3B0A6C40" w14:textId="77777777" w:rsidR="00C04BCA" w:rsidRPr="0094386C" w:rsidRDefault="00197AC7" w:rsidP="0074773A">
      <w:pPr>
        <w:pStyle w:val="aa"/>
        <w:numPr>
          <w:ilvl w:val="0"/>
          <w:numId w:val="14"/>
        </w:numPr>
        <w:tabs>
          <w:tab w:val="left" w:pos="851"/>
        </w:tabs>
        <w:ind w:left="0" w:firstLine="567"/>
        <w:rPr>
          <w:sz w:val="24"/>
          <w:szCs w:val="24"/>
        </w:rPr>
      </w:pPr>
      <w:r w:rsidRPr="0094386C">
        <w:rPr>
          <w:sz w:val="24"/>
          <w:szCs w:val="24"/>
        </w:rPr>
        <w:t xml:space="preserve">В случае если в течение установленного законом срока советом директоров общества не принято решение </w:t>
      </w:r>
      <w:r w:rsidR="00E93278" w:rsidRPr="0094386C">
        <w:rPr>
          <w:sz w:val="24"/>
          <w:szCs w:val="24"/>
        </w:rPr>
        <w:t xml:space="preserve">о проведении внеочередного заседания для принятия решений общим собранием </w:t>
      </w:r>
      <w:r w:rsidRPr="0094386C">
        <w:rPr>
          <w:sz w:val="24"/>
          <w:szCs w:val="24"/>
        </w:rPr>
        <w:t xml:space="preserve">акционеров или принято решение об отказе в его созыве, </w:t>
      </w:r>
      <w:r w:rsidR="00654DC7" w:rsidRPr="0094386C">
        <w:rPr>
          <w:sz w:val="24"/>
          <w:szCs w:val="24"/>
        </w:rPr>
        <w:t xml:space="preserve">внеочередное заседание </w:t>
      </w:r>
      <w:r w:rsidR="008B005F" w:rsidRPr="0094386C">
        <w:rPr>
          <w:sz w:val="24"/>
          <w:szCs w:val="24"/>
        </w:rPr>
        <w:t xml:space="preserve">заседания общего собрания акционеров </w:t>
      </w:r>
      <w:r w:rsidRPr="0094386C">
        <w:rPr>
          <w:sz w:val="24"/>
          <w:szCs w:val="24"/>
        </w:rPr>
        <w:t xml:space="preserve">может быть созвано органами и лицами </w:t>
      </w:r>
      <w:r w:rsidRPr="0094386C">
        <w:rPr>
          <w:noProof/>
          <w:sz w:val="24"/>
          <w:szCs w:val="24"/>
        </w:rPr>
        <w:drawing>
          <wp:inline distT="0" distB="0" distL="0" distR="0" wp14:anchorId="6293D684" wp14:editId="60AD348F">
            <wp:extent cx="12192" cy="30488"/>
            <wp:effectExtent l="0" t="0" r="0" b="0"/>
            <wp:docPr id="52329" name="Picture 52329"/>
            <wp:cNvGraphicFramePr/>
            <a:graphic xmlns:a="http://schemas.openxmlformats.org/drawingml/2006/main">
              <a:graphicData uri="http://schemas.openxmlformats.org/drawingml/2006/picture">
                <pic:pic xmlns:pic="http://schemas.openxmlformats.org/drawingml/2006/picture">
                  <pic:nvPicPr>
                    <pic:cNvPr id="52329" name="Picture 52329"/>
                    <pic:cNvPicPr/>
                  </pic:nvPicPr>
                  <pic:blipFill>
                    <a:blip r:embed="rId57"/>
                    <a:stretch>
                      <a:fillRect/>
                    </a:stretch>
                  </pic:blipFill>
                  <pic:spPr>
                    <a:xfrm>
                      <a:off x="0" y="0"/>
                      <a:ext cx="12192" cy="30488"/>
                    </a:xfrm>
                    <a:prstGeom prst="rect">
                      <a:avLst/>
                    </a:prstGeom>
                  </pic:spPr>
                </pic:pic>
              </a:graphicData>
            </a:graphic>
          </wp:inline>
        </w:drawing>
      </w:r>
      <w:r w:rsidRPr="0094386C">
        <w:rPr>
          <w:sz w:val="24"/>
          <w:szCs w:val="24"/>
        </w:rPr>
        <w:t xml:space="preserve">требующими его созыва. При этом органы и </w:t>
      </w:r>
      <w:r w:rsidR="008B005F" w:rsidRPr="0094386C">
        <w:rPr>
          <w:sz w:val="24"/>
          <w:szCs w:val="24"/>
        </w:rPr>
        <w:t>лиц</w:t>
      </w:r>
      <w:r w:rsidRPr="0094386C">
        <w:rPr>
          <w:sz w:val="24"/>
          <w:szCs w:val="24"/>
        </w:rPr>
        <w:t xml:space="preserve">а, созывающие </w:t>
      </w:r>
      <w:r w:rsidR="00654DC7" w:rsidRPr="0094386C">
        <w:rPr>
          <w:sz w:val="24"/>
          <w:szCs w:val="24"/>
        </w:rPr>
        <w:t>внеочередное заседание общего собрания акционеров</w:t>
      </w:r>
      <w:r w:rsidRPr="0094386C">
        <w:rPr>
          <w:sz w:val="24"/>
          <w:szCs w:val="24"/>
        </w:rPr>
        <w:t>, обладают предусмотренными законом полномочиями, необходимыми для созыва и проведения общего собрания акционеров</w:t>
      </w:r>
      <w:r w:rsidR="008B005F" w:rsidRPr="0094386C">
        <w:rPr>
          <w:noProof/>
          <w:sz w:val="24"/>
          <w:szCs w:val="24"/>
        </w:rPr>
        <w:t>.</w:t>
      </w:r>
    </w:p>
    <w:p w14:paraId="263E234D" w14:textId="78220036" w:rsidR="00AF3374" w:rsidRDefault="00197AC7" w:rsidP="00AF3374">
      <w:pPr>
        <w:spacing w:after="218"/>
        <w:ind w:left="0" w:firstLine="567"/>
        <w:rPr>
          <w:b/>
          <w:szCs w:val="24"/>
        </w:rPr>
      </w:pPr>
      <w:r w:rsidRPr="0094386C">
        <w:rPr>
          <w:sz w:val="24"/>
          <w:szCs w:val="24"/>
        </w:rPr>
        <w:t xml:space="preserve">В этом случае расходы на подготовку и проведение </w:t>
      </w:r>
      <w:r w:rsidR="008B005F" w:rsidRPr="0094386C">
        <w:rPr>
          <w:sz w:val="24"/>
          <w:szCs w:val="24"/>
        </w:rPr>
        <w:t xml:space="preserve">заседания общего собрания акционеров </w:t>
      </w:r>
      <w:r w:rsidRPr="0094386C">
        <w:rPr>
          <w:sz w:val="24"/>
          <w:szCs w:val="24"/>
        </w:rPr>
        <w:t xml:space="preserve">могут быть возмещены по решению </w:t>
      </w:r>
      <w:r w:rsidR="008B005F" w:rsidRPr="0094386C">
        <w:rPr>
          <w:sz w:val="24"/>
          <w:szCs w:val="24"/>
        </w:rPr>
        <w:t xml:space="preserve">заседания общего собрания акционеров </w:t>
      </w:r>
      <w:r w:rsidRPr="0094386C">
        <w:rPr>
          <w:sz w:val="24"/>
          <w:szCs w:val="24"/>
        </w:rPr>
        <w:t>за счет средств общества</w:t>
      </w:r>
      <w:r w:rsidR="008B005F" w:rsidRPr="0094386C">
        <w:rPr>
          <w:noProof/>
          <w:sz w:val="24"/>
          <w:szCs w:val="24"/>
        </w:rPr>
        <w:t>.</w:t>
      </w:r>
    </w:p>
    <w:p w14:paraId="692CEE69" w14:textId="7F501E29" w:rsidR="00C04BCA" w:rsidRPr="0094386C" w:rsidRDefault="00AF3374" w:rsidP="00E10841">
      <w:pPr>
        <w:pStyle w:val="4"/>
        <w:spacing w:after="0"/>
        <w:ind w:left="0" w:firstLine="0"/>
        <w:jc w:val="both"/>
        <w:rPr>
          <w:b/>
          <w:szCs w:val="24"/>
        </w:rPr>
      </w:pPr>
      <w:r w:rsidRPr="0094386C">
        <w:rPr>
          <w:rFonts w:eastAsia="Calibri"/>
          <w:noProof/>
          <w:szCs w:val="24"/>
        </w:rPr>
        <w:lastRenderedPageBreak/>
        <mc:AlternateContent>
          <mc:Choice Requires="wpg">
            <w:drawing>
              <wp:anchor distT="0" distB="0" distL="114300" distR="114300" simplePos="0" relativeHeight="251627008" behindDoc="0" locked="0" layoutInCell="1" allowOverlap="1" wp14:anchorId="3D94095F" wp14:editId="17601DE4">
                <wp:simplePos x="0" y="0"/>
                <wp:positionH relativeFrom="column">
                  <wp:posOffset>100163</wp:posOffset>
                </wp:positionH>
                <wp:positionV relativeFrom="page">
                  <wp:posOffset>737770</wp:posOffset>
                </wp:positionV>
                <wp:extent cx="6120130" cy="5715"/>
                <wp:effectExtent l="0" t="0" r="13970" b="13335"/>
                <wp:wrapTopAndBottom/>
                <wp:docPr id="31" name="Group 223904"/>
                <wp:cNvGraphicFramePr/>
                <a:graphic xmlns:a="http://schemas.openxmlformats.org/drawingml/2006/main">
                  <a:graphicData uri="http://schemas.microsoft.com/office/word/2010/wordprocessingGroup">
                    <wpg:wgp>
                      <wpg:cNvGrpSpPr/>
                      <wpg:grpSpPr>
                        <a:xfrm>
                          <a:off x="0" y="0"/>
                          <a:ext cx="6120130" cy="5715"/>
                          <a:chOff x="0" y="0"/>
                          <a:chExt cx="6120384" cy="6098"/>
                        </a:xfrm>
                      </wpg:grpSpPr>
                      <wps:wsp>
                        <wps:cNvPr id="52288" name="Shape 223903"/>
                        <wps:cNvSpPr/>
                        <wps:spPr>
                          <a:xfrm>
                            <a:off x="0" y="0"/>
                            <a:ext cx="6120384" cy="6098"/>
                          </a:xfrm>
                          <a:custGeom>
                            <a:avLst/>
                            <a:gdLst/>
                            <a:ahLst/>
                            <a:cxnLst/>
                            <a:rect l="0" t="0" r="0" b="0"/>
                            <a:pathLst>
                              <a:path w="6120384" h="6098">
                                <a:moveTo>
                                  <a:pt x="0" y="3049"/>
                                </a:moveTo>
                                <a:lnTo>
                                  <a:pt x="6120384"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1F97D257" id="Group 223904" o:spid="_x0000_s1026" style="position:absolute;margin-left:7.9pt;margin-top:58.1pt;width:481.9pt;height:.45pt;z-index:251627008;mso-position-vertical-relative:page"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">
                <v:shape id="Shape 223903" o:spid="_x0000_s1027" style="position:absolute;width:61203;height:60;visibility:visible;mso-wrap-style:square;v-text-anchor:top" coordsize="6120384,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" path="m,3049r6120384,e" filled="f" strokeweight=".16939mm">
                  <v:stroke miterlimit="1" joinstyle="miter"/>
                  <v:path arrowok="t" textboxrect="0,0,6120384,6098"/>
                </v:shape>
                <w10:wrap type="topAndBottom" anchory="page"/>
              </v:group>
            </w:pict>
          </mc:Fallback>
        </mc:AlternateContent>
      </w:r>
      <w:r w:rsidR="00197AC7" w:rsidRPr="0094386C">
        <w:rPr>
          <w:b/>
          <w:szCs w:val="24"/>
        </w:rPr>
        <w:t xml:space="preserve">Статья 16. Внесение предложений о </w:t>
      </w:r>
      <w:r w:rsidR="008B005F" w:rsidRPr="0094386C">
        <w:rPr>
          <w:b/>
          <w:szCs w:val="24"/>
        </w:rPr>
        <w:t>выдвижении кандидатов</w:t>
      </w:r>
      <w:r w:rsidR="00197AC7" w:rsidRPr="0094386C">
        <w:rPr>
          <w:b/>
          <w:szCs w:val="24"/>
        </w:rPr>
        <w:t xml:space="preserve"> для избрания в совет директоров на </w:t>
      </w:r>
      <w:r w:rsidR="000D34AA" w:rsidRPr="0094386C">
        <w:rPr>
          <w:b/>
          <w:szCs w:val="24"/>
        </w:rPr>
        <w:t>внеочередном заседании общего собрания акционеров</w:t>
      </w:r>
    </w:p>
    <w:p w14:paraId="7BC32C93" w14:textId="03B2E68F" w:rsidR="00C04BCA" w:rsidRPr="0094386C" w:rsidRDefault="00197AC7" w:rsidP="0074773A">
      <w:pPr>
        <w:numPr>
          <w:ilvl w:val="0"/>
          <w:numId w:val="15"/>
        </w:numPr>
        <w:tabs>
          <w:tab w:val="left" w:pos="851"/>
        </w:tabs>
        <w:ind w:left="0" w:firstLine="567"/>
        <w:rPr>
          <w:sz w:val="24"/>
          <w:szCs w:val="24"/>
        </w:rPr>
      </w:pPr>
      <w:r w:rsidRPr="0094386C">
        <w:rPr>
          <w:sz w:val="24"/>
          <w:szCs w:val="24"/>
        </w:rPr>
        <w:t xml:space="preserve">Независимо от того, кто являлся инициатором проведения </w:t>
      </w:r>
      <w:r w:rsidR="0069173F" w:rsidRPr="0094386C">
        <w:rPr>
          <w:sz w:val="24"/>
          <w:szCs w:val="24"/>
        </w:rPr>
        <w:t xml:space="preserve">внеочередного заседания общего собрания </w:t>
      </w:r>
      <w:r w:rsidRPr="0094386C">
        <w:rPr>
          <w:sz w:val="24"/>
          <w:szCs w:val="24"/>
        </w:rPr>
        <w:t>с вопросом повестки дня об избрании совета директоров, акционеры (акционер), являющиеся в совокупности владельцами (владельцем) не менее чем 2 процентов голосующих акций общества, вправе выдвинуть кандидатов в совет директоров общества, число которых не может превышать количественн</w:t>
      </w:r>
      <w:r w:rsidR="000D34AA" w:rsidRPr="0094386C">
        <w:rPr>
          <w:sz w:val="24"/>
          <w:szCs w:val="24"/>
        </w:rPr>
        <w:t>ы</w:t>
      </w:r>
      <w:r w:rsidRPr="0094386C">
        <w:rPr>
          <w:sz w:val="24"/>
          <w:szCs w:val="24"/>
        </w:rPr>
        <w:t>й состав совета директоров, определенный уставом общества</w:t>
      </w:r>
      <w:r w:rsidRPr="0094386C">
        <w:rPr>
          <w:noProof/>
          <w:sz w:val="24"/>
          <w:szCs w:val="24"/>
        </w:rPr>
        <w:drawing>
          <wp:inline distT="0" distB="0" distL="0" distR="0" wp14:anchorId="03C8D73D" wp14:editId="6FC630E1">
            <wp:extent cx="12192" cy="12195"/>
            <wp:effectExtent l="0" t="0" r="0" b="0"/>
            <wp:docPr id="52332" name="Picture 52332"/>
            <wp:cNvGraphicFramePr/>
            <a:graphic xmlns:a="http://schemas.openxmlformats.org/drawingml/2006/main">
              <a:graphicData uri="http://schemas.openxmlformats.org/drawingml/2006/picture">
                <pic:pic xmlns:pic="http://schemas.openxmlformats.org/drawingml/2006/picture">
                  <pic:nvPicPr>
                    <pic:cNvPr id="52332" name="Picture 52332"/>
                    <pic:cNvPicPr/>
                  </pic:nvPicPr>
                  <pic:blipFill>
                    <a:blip r:embed="rId58"/>
                    <a:stretch>
                      <a:fillRect/>
                    </a:stretch>
                  </pic:blipFill>
                  <pic:spPr>
                    <a:xfrm>
                      <a:off x="0" y="0"/>
                      <a:ext cx="12192" cy="12195"/>
                    </a:xfrm>
                    <a:prstGeom prst="rect">
                      <a:avLst/>
                    </a:prstGeom>
                  </pic:spPr>
                </pic:pic>
              </a:graphicData>
            </a:graphic>
          </wp:inline>
        </w:drawing>
      </w:r>
    </w:p>
    <w:p w14:paraId="0991FBF7" w14:textId="6F8F2100" w:rsidR="00C04BCA" w:rsidRPr="0094386C" w:rsidRDefault="00197AC7" w:rsidP="0074773A">
      <w:pPr>
        <w:tabs>
          <w:tab w:val="left" w:pos="851"/>
        </w:tabs>
        <w:ind w:left="0" w:firstLine="567"/>
        <w:rPr>
          <w:sz w:val="24"/>
          <w:szCs w:val="24"/>
        </w:rPr>
      </w:pPr>
      <w:r w:rsidRPr="0094386C">
        <w:rPr>
          <w:sz w:val="24"/>
          <w:szCs w:val="24"/>
        </w:rPr>
        <w:t>Такие предложения акционеров должны поступить в общество в сроки, предусмотренные уставом общества</w:t>
      </w:r>
      <w:r w:rsidRPr="0094386C">
        <w:rPr>
          <w:noProof/>
          <w:sz w:val="24"/>
          <w:szCs w:val="24"/>
        </w:rPr>
        <w:drawing>
          <wp:inline distT="0" distB="0" distL="0" distR="0" wp14:anchorId="5A7DF0F6" wp14:editId="214E2D43">
            <wp:extent cx="12192" cy="12195"/>
            <wp:effectExtent l="0" t="0" r="0" b="0"/>
            <wp:docPr id="52358" name="Picture 52358"/>
            <wp:cNvGraphicFramePr/>
            <a:graphic xmlns:a="http://schemas.openxmlformats.org/drawingml/2006/main">
              <a:graphicData uri="http://schemas.openxmlformats.org/drawingml/2006/picture">
                <pic:pic xmlns:pic="http://schemas.openxmlformats.org/drawingml/2006/picture">
                  <pic:nvPicPr>
                    <pic:cNvPr id="52358" name="Picture 52358"/>
                    <pic:cNvPicPr/>
                  </pic:nvPicPr>
                  <pic:blipFill>
                    <a:blip r:embed="rId59"/>
                    <a:stretch>
                      <a:fillRect/>
                    </a:stretch>
                  </pic:blipFill>
                  <pic:spPr>
                    <a:xfrm>
                      <a:off x="0" y="0"/>
                      <a:ext cx="12192" cy="12195"/>
                    </a:xfrm>
                    <a:prstGeom prst="rect">
                      <a:avLst/>
                    </a:prstGeom>
                  </pic:spPr>
                </pic:pic>
              </a:graphicData>
            </a:graphic>
          </wp:inline>
        </w:drawing>
      </w:r>
    </w:p>
    <w:p w14:paraId="407BF03F" w14:textId="01A6394F" w:rsidR="00C04BCA" w:rsidRPr="0094386C" w:rsidRDefault="00197AC7" w:rsidP="0074773A">
      <w:pPr>
        <w:numPr>
          <w:ilvl w:val="0"/>
          <w:numId w:val="15"/>
        </w:numPr>
        <w:tabs>
          <w:tab w:val="left" w:pos="851"/>
        </w:tabs>
        <w:ind w:left="0" w:firstLine="567"/>
        <w:rPr>
          <w:sz w:val="24"/>
          <w:szCs w:val="24"/>
        </w:rPr>
      </w:pPr>
      <w:r w:rsidRPr="0094386C">
        <w:rPr>
          <w:sz w:val="24"/>
          <w:szCs w:val="24"/>
        </w:rPr>
        <w:t>Предложения о выдвижении кандидатов в совет директоров вносятся в письменной форме. Устные предложения не принимаются и не рассматриваются.</w:t>
      </w:r>
    </w:p>
    <w:p w14:paraId="6DBC7F98" w14:textId="1E6BF936" w:rsidR="00C04BCA" w:rsidRPr="0094386C" w:rsidRDefault="00197AC7" w:rsidP="0074773A">
      <w:pPr>
        <w:pStyle w:val="aa"/>
        <w:numPr>
          <w:ilvl w:val="0"/>
          <w:numId w:val="15"/>
        </w:numPr>
        <w:tabs>
          <w:tab w:val="left" w:pos="851"/>
        </w:tabs>
        <w:ind w:left="0" w:firstLine="567"/>
        <w:rPr>
          <w:sz w:val="24"/>
          <w:szCs w:val="24"/>
        </w:rPr>
      </w:pPr>
      <w:r w:rsidRPr="0094386C">
        <w:rPr>
          <w:sz w:val="24"/>
          <w:szCs w:val="24"/>
        </w:rPr>
        <w:t>Предложение о выдвижении кандидатов в совет директоров должно быть подписано акционером (акционерами), внесшим соответствующее предложение.</w:t>
      </w:r>
    </w:p>
    <w:p w14:paraId="7377DAD5" w14:textId="0B732C53" w:rsidR="00C04BCA" w:rsidRPr="0094386C" w:rsidRDefault="00197AC7" w:rsidP="0074773A">
      <w:pPr>
        <w:tabs>
          <w:tab w:val="left" w:pos="851"/>
        </w:tabs>
        <w:ind w:left="0" w:firstLine="567"/>
        <w:rPr>
          <w:sz w:val="24"/>
          <w:szCs w:val="24"/>
        </w:rPr>
      </w:pPr>
      <w:r w:rsidRPr="0094386C">
        <w:rPr>
          <w:sz w:val="24"/>
          <w:szCs w:val="24"/>
        </w:rPr>
        <w:t>Если в предложении о выдвижении кандидатов в совет директоров указывается, что оно вносится несколькими акционерами, но предложение подписано только частью из них, то оно считается внесенным теми акционерами (акционером)</w:t>
      </w:r>
      <w:r w:rsidR="00CF5FDB" w:rsidRPr="0094386C">
        <w:rPr>
          <w:sz w:val="24"/>
          <w:szCs w:val="24"/>
        </w:rPr>
        <w:t>,</w:t>
      </w:r>
      <w:r w:rsidRPr="0094386C">
        <w:rPr>
          <w:sz w:val="24"/>
          <w:szCs w:val="24"/>
        </w:rPr>
        <w:t xml:space="preserve"> которые его подписали. Совет директоров обязан рассмотреть такое предложение и не вправе отказывать в его удовлетворении только на основании отсутствия подписи всех акционеров, указанных в предложении.</w:t>
      </w:r>
    </w:p>
    <w:p w14:paraId="58131DE1" w14:textId="77777777" w:rsidR="00C04BCA" w:rsidRPr="0094386C" w:rsidRDefault="00197AC7" w:rsidP="0074773A">
      <w:pPr>
        <w:numPr>
          <w:ilvl w:val="0"/>
          <w:numId w:val="16"/>
        </w:numPr>
        <w:tabs>
          <w:tab w:val="left" w:pos="851"/>
        </w:tabs>
        <w:ind w:left="0" w:firstLine="567"/>
        <w:rPr>
          <w:sz w:val="24"/>
          <w:szCs w:val="24"/>
        </w:rPr>
      </w:pPr>
      <w:r w:rsidRPr="0094386C">
        <w:rPr>
          <w:sz w:val="24"/>
          <w:szCs w:val="24"/>
        </w:rPr>
        <w:t>Если предложение о выдвижении кандидатов в совет директоров подписывается представителем акционера, к предложению прилагается доверенность на совершение соответствующих действий или иные документы, удостоверяющие право представителя действовать от имени акционера</w:t>
      </w:r>
      <w:r w:rsidR="000D34AA" w:rsidRPr="0094386C">
        <w:rPr>
          <w:sz w:val="24"/>
          <w:szCs w:val="24"/>
        </w:rPr>
        <w:t>.</w:t>
      </w:r>
      <w:r w:rsidRPr="0094386C">
        <w:rPr>
          <w:sz w:val="24"/>
          <w:szCs w:val="24"/>
        </w:rPr>
        <w:t xml:space="preserve"> </w:t>
      </w:r>
      <w:r w:rsidRPr="0094386C">
        <w:rPr>
          <w:noProof/>
          <w:sz w:val="24"/>
          <w:szCs w:val="24"/>
        </w:rPr>
        <w:drawing>
          <wp:inline distT="0" distB="0" distL="0" distR="0" wp14:anchorId="7509464B" wp14:editId="4F2B3131">
            <wp:extent cx="15240" cy="12196"/>
            <wp:effectExtent l="0" t="0" r="0" b="0"/>
            <wp:docPr id="52334" name="Picture 52334"/>
            <wp:cNvGraphicFramePr/>
            <a:graphic xmlns:a="http://schemas.openxmlformats.org/drawingml/2006/main">
              <a:graphicData uri="http://schemas.openxmlformats.org/drawingml/2006/picture">
                <pic:pic xmlns:pic="http://schemas.openxmlformats.org/drawingml/2006/picture">
                  <pic:nvPicPr>
                    <pic:cNvPr id="52334" name="Picture 52334"/>
                    <pic:cNvPicPr/>
                  </pic:nvPicPr>
                  <pic:blipFill>
                    <a:blip r:embed="rId60"/>
                    <a:stretch>
                      <a:fillRect/>
                    </a:stretch>
                  </pic:blipFill>
                  <pic:spPr>
                    <a:xfrm>
                      <a:off x="0" y="0"/>
                      <a:ext cx="15240" cy="12196"/>
                    </a:xfrm>
                    <a:prstGeom prst="rect">
                      <a:avLst/>
                    </a:prstGeom>
                  </pic:spPr>
                </pic:pic>
              </a:graphicData>
            </a:graphic>
          </wp:inline>
        </w:drawing>
      </w:r>
      <w:r w:rsidRPr="0094386C">
        <w:rPr>
          <w:sz w:val="24"/>
          <w:szCs w:val="24"/>
        </w:rPr>
        <w:t>В случае если доверенность выдана в порядке передоверия, помимо нее или ее копии представляется также доверенность, на основании которой она выдана, или ее копия</w:t>
      </w:r>
      <w:r w:rsidRPr="0094386C">
        <w:rPr>
          <w:noProof/>
          <w:sz w:val="24"/>
          <w:szCs w:val="24"/>
        </w:rPr>
        <w:drawing>
          <wp:inline distT="0" distB="0" distL="0" distR="0" wp14:anchorId="00EDA39A" wp14:editId="470AF413">
            <wp:extent cx="9144" cy="12195"/>
            <wp:effectExtent l="0" t="0" r="0" b="0"/>
            <wp:docPr id="52335" name="Picture 52335"/>
            <wp:cNvGraphicFramePr/>
            <a:graphic xmlns:a="http://schemas.openxmlformats.org/drawingml/2006/main">
              <a:graphicData uri="http://schemas.openxmlformats.org/drawingml/2006/picture">
                <pic:pic xmlns:pic="http://schemas.openxmlformats.org/drawingml/2006/picture">
                  <pic:nvPicPr>
                    <pic:cNvPr id="52335" name="Picture 52335"/>
                    <pic:cNvPicPr/>
                  </pic:nvPicPr>
                  <pic:blipFill>
                    <a:blip r:embed="rId61"/>
                    <a:stretch>
                      <a:fillRect/>
                    </a:stretch>
                  </pic:blipFill>
                  <pic:spPr>
                    <a:xfrm>
                      <a:off x="0" y="0"/>
                      <a:ext cx="9144" cy="12195"/>
                    </a:xfrm>
                    <a:prstGeom prst="rect">
                      <a:avLst/>
                    </a:prstGeom>
                  </pic:spPr>
                </pic:pic>
              </a:graphicData>
            </a:graphic>
          </wp:inline>
        </w:drawing>
      </w:r>
    </w:p>
    <w:p w14:paraId="706E2E5B" w14:textId="77777777" w:rsidR="00C04BCA" w:rsidRPr="0094386C" w:rsidRDefault="00197AC7" w:rsidP="0074773A">
      <w:pPr>
        <w:tabs>
          <w:tab w:val="left" w:pos="851"/>
        </w:tabs>
        <w:ind w:left="0" w:firstLine="567"/>
        <w:rPr>
          <w:sz w:val="24"/>
          <w:szCs w:val="24"/>
        </w:rPr>
      </w:pPr>
      <w:r w:rsidRPr="0094386C">
        <w:rPr>
          <w:sz w:val="24"/>
          <w:szCs w:val="24"/>
        </w:rPr>
        <w:t>К иным документам, удостоверяющим право представителя действовать от имени акционера</w:t>
      </w:r>
      <w:r w:rsidR="000D34AA" w:rsidRPr="0094386C">
        <w:rPr>
          <w:sz w:val="24"/>
          <w:szCs w:val="24"/>
        </w:rPr>
        <w:t>,</w:t>
      </w:r>
      <w:r w:rsidRPr="0094386C">
        <w:rPr>
          <w:sz w:val="24"/>
          <w:szCs w:val="24"/>
        </w:rPr>
        <w:t xml:space="preserve"> относятся документы, подтверждающие основанные на указании закона либо акте уполномоченного на то государственного органа или органа местного самоуправления полномочия представителя</w:t>
      </w:r>
      <w:r w:rsidR="000D34AA" w:rsidRPr="0094386C">
        <w:rPr>
          <w:noProof/>
          <w:sz w:val="24"/>
          <w:szCs w:val="24"/>
        </w:rPr>
        <w:t>.</w:t>
      </w:r>
    </w:p>
    <w:p w14:paraId="4DF54F4C" w14:textId="77777777" w:rsidR="00C04BCA" w:rsidRPr="0094386C" w:rsidRDefault="00197AC7" w:rsidP="0074773A">
      <w:pPr>
        <w:tabs>
          <w:tab w:val="left" w:pos="851"/>
        </w:tabs>
        <w:ind w:left="0" w:firstLine="567"/>
        <w:rPr>
          <w:sz w:val="24"/>
          <w:szCs w:val="24"/>
        </w:rPr>
      </w:pPr>
      <w:r w:rsidRPr="0094386C">
        <w:rPr>
          <w:sz w:val="24"/>
          <w:szCs w:val="24"/>
        </w:rPr>
        <w:t>Доверенности должны быть оформлены в соответствии с требованиями пунктов 4 и 5 статьи 185 Гражданского кодекса Российской Федерации или удостоверены нотариально. В случае представления копии доверенности копия должна быть удостоверена нотариально.</w:t>
      </w:r>
    </w:p>
    <w:p w14:paraId="56EFE25C" w14:textId="77777777" w:rsidR="00C04BCA" w:rsidRPr="0094386C" w:rsidRDefault="00197AC7" w:rsidP="0074773A">
      <w:pPr>
        <w:numPr>
          <w:ilvl w:val="0"/>
          <w:numId w:val="16"/>
        </w:numPr>
        <w:tabs>
          <w:tab w:val="left" w:pos="851"/>
        </w:tabs>
        <w:spacing w:after="22" w:line="259" w:lineRule="auto"/>
        <w:ind w:left="0" w:firstLine="567"/>
        <w:rPr>
          <w:sz w:val="24"/>
          <w:szCs w:val="24"/>
        </w:rPr>
      </w:pPr>
      <w:r w:rsidRPr="0094386C">
        <w:rPr>
          <w:sz w:val="24"/>
          <w:szCs w:val="24"/>
        </w:rPr>
        <w:t>Предложение о выдвижении кандидатов в совет директоров должно содержать сведения о количестве и категории (типе) акций, принадлежащих каждому акционеру, подписавшему предложе</w:t>
      </w:r>
      <w:r w:rsidR="000D34AA" w:rsidRPr="0094386C">
        <w:rPr>
          <w:sz w:val="24"/>
          <w:szCs w:val="24"/>
        </w:rPr>
        <w:t>ние</w:t>
      </w:r>
      <w:r w:rsidR="000D34AA" w:rsidRPr="0094386C">
        <w:rPr>
          <w:noProof/>
          <w:sz w:val="24"/>
          <w:szCs w:val="24"/>
        </w:rPr>
        <w:t>.</w:t>
      </w:r>
    </w:p>
    <w:p w14:paraId="4BCBD5C3" w14:textId="77777777" w:rsidR="00C04BCA" w:rsidRPr="0094386C" w:rsidRDefault="00197AC7" w:rsidP="0074773A">
      <w:pPr>
        <w:spacing w:after="29"/>
        <w:ind w:left="0" w:firstLine="567"/>
        <w:rPr>
          <w:sz w:val="24"/>
          <w:szCs w:val="24"/>
        </w:rPr>
      </w:pPr>
      <w:r w:rsidRPr="0094386C">
        <w:rPr>
          <w:sz w:val="24"/>
          <w:szCs w:val="24"/>
        </w:rPr>
        <w:t>Если в предложении о выдвижении кандидатов в совет директоров указаны неверные сведения о количестве, категории (типе) акций, принадлежащих акционеру, подписавшему предложение, и советом директоров установлено, что акционеры, подписавшие предложение, являлись на дату внесения предложения в совокупности владельцами не менее чем 2 процентов голосующих акций общества, то предложенный кандидат подлежит включению в список кандидатур для голосования в совет директоров.</w:t>
      </w:r>
    </w:p>
    <w:p w14:paraId="65D47AB8" w14:textId="77777777" w:rsidR="00C04BCA" w:rsidRPr="0094386C" w:rsidRDefault="00197AC7" w:rsidP="0074773A">
      <w:pPr>
        <w:ind w:left="0" w:firstLine="567"/>
        <w:rPr>
          <w:sz w:val="24"/>
          <w:szCs w:val="24"/>
        </w:rPr>
      </w:pPr>
      <w:r w:rsidRPr="0094386C">
        <w:rPr>
          <w:sz w:val="24"/>
          <w:szCs w:val="24"/>
        </w:rPr>
        <w:t>Число голосующих акций общества, принадлежащих акционеру, подписавшему предложение о выдвижении кандидатов в совет директоров, и общее число голосующих акций общества определяются на дату внесения предложения в общество</w:t>
      </w:r>
      <w:r w:rsidRPr="0094386C">
        <w:rPr>
          <w:noProof/>
          <w:sz w:val="24"/>
          <w:szCs w:val="24"/>
        </w:rPr>
        <w:drawing>
          <wp:inline distT="0" distB="0" distL="0" distR="0" wp14:anchorId="10D4386D" wp14:editId="0A425D7D">
            <wp:extent cx="12192" cy="9147"/>
            <wp:effectExtent l="0" t="0" r="0" b="0"/>
            <wp:docPr id="56432" name="Picture 56432"/>
            <wp:cNvGraphicFramePr/>
            <a:graphic xmlns:a="http://schemas.openxmlformats.org/drawingml/2006/main">
              <a:graphicData uri="http://schemas.openxmlformats.org/drawingml/2006/picture">
                <pic:pic xmlns:pic="http://schemas.openxmlformats.org/drawingml/2006/picture">
                  <pic:nvPicPr>
                    <pic:cNvPr id="56432" name="Picture 56432"/>
                    <pic:cNvPicPr/>
                  </pic:nvPicPr>
                  <pic:blipFill>
                    <a:blip r:embed="rId62"/>
                    <a:stretch>
                      <a:fillRect/>
                    </a:stretch>
                  </pic:blipFill>
                  <pic:spPr>
                    <a:xfrm>
                      <a:off x="0" y="0"/>
                      <a:ext cx="12192" cy="9147"/>
                    </a:xfrm>
                    <a:prstGeom prst="rect">
                      <a:avLst/>
                    </a:prstGeom>
                  </pic:spPr>
                </pic:pic>
              </a:graphicData>
            </a:graphic>
          </wp:inline>
        </w:drawing>
      </w:r>
    </w:p>
    <w:p w14:paraId="2374DFBA" w14:textId="428033DF" w:rsidR="00C04BCA" w:rsidRPr="0094386C" w:rsidRDefault="00197AC7" w:rsidP="0074773A">
      <w:pPr>
        <w:ind w:left="0" w:firstLine="567"/>
        <w:rPr>
          <w:sz w:val="24"/>
          <w:szCs w:val="24"/>
        </w:rPr>
      </w:pPr>
      <w:r w:rsidRPr="0094386C">
        <w:rPr>
          <w:sz w:val="24"/>
          <w:szCs w:val="24"/>
        </w:rPr>
        <w:t>Относительная доля (процент) голосующих акций общества, принадлежащих акционерам, подписавшим предложение о выдвижении кандидатов в совет директоров, в общем числе голосующих акций общества определяется на дату внесения предложения в общество.</w:t>
      </w:r>
    </w:p>
    <w:p w14:paraId="55B7B836" w14:textId="5EEF00C9" w:rsidR="00C04BCA" w:rsidRPr="0094386C" w:rsidRDefault="00197AC7" w:rsidP="0074773A">
      <w:pPr>
        <w:spacing w:after="32"/>
        <w:ind w:left="0" w:firstLine="567"/>
        <w:rPr>
          <w:sz w:val="24"/>
          <w:szCs w:val="24"/>
        </w:rPr>
      </w:pPr>
      <w:r w:rsidRPr="0094386C">
        <w:rPr>
          <w:sz w:val="24"/>
          <w:szCs w:val="24"/>
        </w:rPr>
        <w:lastRenderedPageBreak/>
        <w:t>Если после указанной даты доля голосующих акций у акционера уменьшится и составит менее 2 процентов голосующих акций общества либо акционер лишится голосующих акций, предложение о выдвижении кандидатов в совет директоров признается правомочным и совет директоров обязан его рассмотреть</w:t>
      </w:r>
      <w:r w:rsidR="00736614" w:rsidRPr="0094386C">
        <w:rPr>
          <w:sz w:val="24"/>
          <w:szCs w:val="24"/>
        </w:rPr>
        <w:t>.</w:t>
      </w:r>
      <w:r w:rsidRPr="0094386C">
        <w:rPr>
          <w:sz w:val="24"/>
          <w:szCs w:val="24"/>
        </w:rPr>
        <w:t xml:space="preserve"> При этом не допускается отказ в удовлетворении предложения исключительно по этому основанию</w:t>
      </w:r>
      <w:r w:rsidR="00736614" w:rsidRPr="0094386C">
        <w:rPr>
          <w:noProof/>
          <w:sz w:val="24"/>
          <w:szCs w:val="24"/>
        </w:rPr>
        <w:t>.</w:t>
      </w:r>
    </w:p>
    <w:p w14:paraId="0422E110" w14:textId="7CF9C8E0" w:rsidR="00C04BCA" w:rsidRPr="0094386C" w:rsidRDefault="00197AC7" w:rsidP="0074773A">
      <w:pPr>
        <w:tabs>
          <w:tab w:val="left" w:pos="851"/>
        </w:tabs>
        <w:spacing w:after="25"/>
        <w:ind w:left="0" w:firstLine="567"/>
        <w:rPr>
          <w:sz w:val="24"/>
          <w:szCs w:val="24"/>
        </w:rPr>
      </w:pPr>
      <w:r w:rsidRPr="0094386C">
        <w:rPr>
          <w:sz w:val="24"/>
          <w:szCs w:val="24"/>
        </w:rPr>
        <w:t>Совет директоров общества по собственной инициативе получает сведения из реестра владельцев именных ценных бумаг о количестве акций соответствующей категории (типа), принадлежащих акционеру, подписавшему предложение о выдвижении кандидатов в совет директоров</w:t>
      </w:r>
      <w:r w:rsidR="00736614" w:rsidRPr="0094386C">
        <w:rPr>
          <w:noProof/>
          <w:sz w:val="24"/>
          <w:szCs w:val="24"/>
        </w:rPr>
        <w:t>.</w:t>
      </w:r>
    </w:p>
    <w:p w14:paraId="4920D670" w14:textId="500A1B24" w:rsidR="00C04BCA" w:rsidRPr="0094386C" w:rsidRDefault="00197AC7" w:rsidP="0074773A">
      <w:pPr>
        <w:numPr>
          <w:ilvl w:val="0"/>
          <w:numId w:val="17"/>
        </w:numPr>
        <w:tabs>
          <w:tab w:val="left" w:pos="851"/>
        </w:tabs>
        <w:spacing w:after="29" w:line="236" w:lineRule="auto"/>
        <w:ind w:left="0" w:firstLine="567"/>
        <w:rPr>
          <w:sz w:val="24"/>
          <w:szCs w:val="24"/>
        </w:rPr>
      </w:pPr>
      <w:r w:rsidRPr="0094386C">
        <w:rPr>
          <w:sz w:val="24"/>
          <w:szCs w:val="24"/>
        </w:rPr>
        <w:t>Если в одном предложении о выдвижении кандидатов в совет директоров указано число кандидатов большее, чем определенный в уставе количественный состав совета директоров, рассматривается число кандидатов, соответствующее количественному составу совета директоров, определенному в уставе общества. В этом случае учитываются первые по порядку кандидаты, названные в предложении о выдвижении кандидатов в совет директоров</w:t>
      </w:r>
      <w:r w:rsidR="000D34AA" w:rsidRPr="0094386C">
        <w:rPr>
          <w:noProof/>
          <w:sz w:val="24"/>
          <w:szCs w:val="24"/>
        </w:rPr>
        <w:t>.</w:t>
      </w:r>
    </w:p>
    <w:p w14:paraId="0BCF664D" w14:textId="5F6D484B" w:rsidR="00C04BCA" w:rsidRPr="0094386C" w:rsidRDefault="00197AC7" w:rsidP="0074773A">
      <w:pPr>
        <w:numPr>
          <w:ilvl w:val="0"/>
          <w:numId w:val="17"/>
        </w:numPr>
        <w:tabs>
          <w:tab w:val="left" w:pos="851"/>
        </w:tabs>
        <w:ind w:left="0" w:firstLine="567"/>
        <w:rPr>
          <w:sz w:val="24"/>
          <w:szCs w:val="24"/>
        </w:rPr>
      </w:pPr>
      <w:r w:rsidRPr="0094386C">
        <w:rPr>
          <w:sz w:val="24"/>
          <w:szCs w:val="24"/>
        </w:rPr>
        <w:t xml:space="preserve">Предложение о выдвижении кандидатов для избрания на </w:t>
      </w:r>
      <w:r w:rsidR="000D34AA" w:rsidRPr="0094386C">
        <w:rPr>
          <w:sz w:val="24"/>
          <w:szCs w:val="24"/>
        </w:rPr>
        <w:t>внеочередном заседании общего собрания акционеров</w:t>
      </w:r>
      <w:r w:rsidRPr="0094386C">
        <w:rPr>
          <w:sz w:val="24"/>
          <w:szCs w:val="24"/>
        </w:rPr>
        <w:t xml:space="preserve"> в совет директоров должно содержать сведения, предусмотренные уставом общества</w:t>
      </w:r>
      <w:r w:rsidR="00736614" w:rsidRPr="0094386C">
        <w:rPr>
          <w:noProof/>
          <w:sz w:val="24"/>
          <w:szCs w:val="24"/>
        </w:rPr>
        <w:t>.</w:t>
      </w:r>
    </w:p>
    <w:p w14:paraId="2E9442C2" w14:textId="77777777" w:rsidR="00C04BCA" w:rsidRPr="0094386C" w:rsidRDefault="00197AC7" w:rsidP="0074773A">
      <w:pPr>
        <w:numPr>
          <w:ilvl w:val="0"/>
          <w:numId w:val="17"/>
        </w:numPr>
        <w:tabs>
          <w:tab w:val="left" w:pos="851"/>
        </w:tabs>
        <w:ind w:left="0" w:firstLine="567"/>
        <w:rPr>
          <w:sz w:val="24"/>
          <w:szCs w:val="24"/>
        </w:rPr>
      </w:pPr>
      <w:r w:rsidRPr="0094386C">
        <w:rPr>
          <w:sz w:val="24"/>
          <w:szCs w:val="24"/>
        </w:rPr>
        <w:t>Каждое предложение о внесении кандидатов для избрания в совет директоров рассматривается советом директоров в отдельности. Голоса акционеров, подписавших различные предложения о выдвижении кандидатов для избрания в совет директоров, не суммируются.</w:t>
      </w:r>
    </w:p>
    <w:p w14:paraId="08D1DB74" w14:textId="77777777" w:rsidR="00C04BCA" w:rsidRPr="0094386C" w:rsidRDefault="00197AC7" w:rsidP="0074773A">
      <w:pPr>
        <w:tabs>
          <w:tab w:val="left" w:pos="851"/>
        </w:tabs>
        <w:ind w:left="0" w:firstLine="567"/>
        <w:rPr>
          <w:sz w:val="24"/>
          <w:szCs w:val="24"/>
        </w:rPr>
      </w:pPr>
      <w:r w:rsidRPr="0094386C">
        <w:rPr>
          <w:sz w:val="24"/>
          <w:szCs w:val="24"/>
        </w:rPr>
        <w:t>Акционеры считаются внесшими совместное предложение о выдвижении кандидатов для избрания в совет директоров, если ими подписано одно такое предложение</w:t>
      </w:r>
      <w:r w:rsidR="000D34AA" w:rsidRPr="0094386C">
        <w:rPr>
          <w:noProof/>
          <w:sz w:val="24"/>
          <w:szCs w:val="24"/>
        </w:rPr>
        <w:t>.</w:t>
      </w:r>
    </w:p>
    <w:p w14:paraId="75DCB5D9" w14:textId="77777777" w:rsidR="00C04BCA" w:rsidRPr="0094386C" w:rsidRDefault="00197AC7" w:rsidP="0074773A">
      <w:pPr>
        <w:spacing w:after="25"/>
        <w:ind w:left="0" w:firstLine="567"/>
        <w:rPr>
          <w:sz w:val="24"/>
          <w:szCs w:val="24"/>
        </w:rPr>
      </w:pPr>
      <w:r w:rsidRPr="0094386C">
        <w:rPr>
          <w:sz w:val="24"/>
          <w:szCs w:val="24"/>
        </w:rPr>
        <w:t>Для включения кандидата в список кандидатур для избрания совета директоров необходимо, чтобы хотя бы одно предложение о внесении данного кандидата было подписано акционерами, владеющими необходимым по закону числом голосующих акций общества</w:t>
      </w:r>
      <w:r w:rsidR="000D34AA" w:rsidRPr="0094386C">
        <w:rPr>
          <w:noProof/>
          <w:sz w:val="24"/>
          <w:szCs w:val="24"/>
        </w:rPr>
        <w:t>.</w:t>
      </w:r>
    </w:p>
    <w:p w14:paraId="2F393554" w14:textId="77777777" w:rsidR="00C04BCA" w:rsidRPr="0094386C" w:rsidRDefault="00197AC7" w:rsidP="0074773A">
      <w:pPr>
        <w:spacing w:after="222"/>
        <w:ind w:left="0" w:firstLine="567"/>
        <w:rPr>
          <w:sz w:val="24"/>
          <w:szCs w:val="24"/>
        </w:rPr>
      </w:pPr>
      <w:r w:rsidRPr="0094386C">
        <w:rPr>
          <w:sz w:val="24"/>
          <w:szCs w:val="24"/>
        </w:rPr>
        <w:t>Если кандидат неоднократно назван в одном или в нескольких предложениях о выдвижении кандидатов в совет директоров, он считается выдвинутым на одно место в совет директоров и вносится в список кандидатур для голосования только один раз</w:t>
      </w:r>
      <w:r w:rsidR="000D34AA" w:rsidRPr="0094386C">
        <w:rPr>
          <w:noProof/>
          <w:sz w:val="24"/>
          <w:szCs w:val="24"/>
        </w:rPr>
        <w:t>.</w:t>
      </w:r>
    </w:p>
    <w:p w14:paraId="40BF95C8" w14:textId="77777777" w:rsidR="00C04BCA" w:rsidRPr="0094386C" w:rsidRDefault="00197AC7" w:rsidP="0074773A">
      <w:pPr>
        <w:pStyle w:val="4"/>
        <w:spacing w:after="244" w:line="240" w:lineRule="auto"/>
        <w:ind w:left="72"/>
        <w:jc w:val="both"/>
        <w:rPr>
          <w:b/>
          <w:szCs w:val="24"/>
        </w:rPr>
      </w:pPr>
      <w:r w:rsidRPr="0094386C">
        <w:rPr>
          <w:b/>
          <w:szCs w:val="24"/>
        </w:rPr>
        <w:t>Статья 17. Утверждение списков кандидатур для</w:t>
      </w:r>
      <w:r w:rsidR="00736614" w:rsidRPr="0094386C">
        <w:rPr>
          <w:b/>
          <w:szCs w:val="24"/>
        </w:rPr>
        <w:t xml:space="preserve"> голосования по выборам совета д</w:t>
      </w:r>
      <w:r w:rsidRPr="0094386C">
        <w:rPr>
          <w:b/>
          <w:szCs w:val="24"/>
        </w:rPr>
        <w:t xml:space="preserve">иректоров на </w:t>
      </w:r>
      <w:r w:rsidR="000D34AA" w:rsidRPr="0094386C">
        <w:rPr>
          <w:b/>
          <w:szCs w:val="24"/>
        </w:rPr>
        <w:t>внеочередном заседании общего собрания акционеров</w:t>
      </w:r>
    </w:p>
    <w:p w14:paraId="10E1F153" w14:textId="77777777" w:rsidR="00C04BCA" w:rsidRPr="0094386C" w:rsidRDefault="00197AC7" w:rsidP="0074773A">
      <w:pPr>
        <w:pStyle w:val="aa"/>
        <w:numPr>
          <w:ilvl w:val="3"/>
          <w:numId w:val="15"/>
        </w:numPr>
        <w:tabs>
          <w:tab w:val="left" w:pos="851"/>
        </w:tabs>
        <w:ind w:left="0"/>
        <w:rPr>
          <w:sz w:val="24"/>
          <w:szCs w:val="24"/>
        </w:rPr>
      </w:pPr>
      <w:r w:rsidRPr="0094386C">
        <w:rPr>
          <w:sz w:val="24"/>
          <w:szCs w:val="24"/>
        </w:rPr>
        <w:t>Совет директоров общества обязан рассмотреть поступившие предложения и принять решение о включении кандидатов в список кандидатур для избрания в совет директоров или об отказе во включении не позднее чем за 5 дней после определенного уставом окончания срока поступления в общество предложений акционеров по выдвижению кандидатов в совет директоров общества</w:t>
      </w:r>
      <w:r w:rsidR="00736614" w:rsidRPr="0094386C">
        <w:rPr>
          <w:noProof/>
          <w:sz w:val="24"/>
          <w:szCs w:val="24"/>
        </w:rPr>
        <w:t>.</w:t>
      </w:r>
    </w:p>
    <w:p w14:paraId="46F3C48F" w14:textId="77777777" w:rsidR="00C04BCA" w:rsidRPr="0094386C" w:rsidRDefault="00197AC7" w:rsidP="0074773A">
      <w:pPr>
        <w:spacing w:after="57"/>
        <w:ind w:left="23" w:firstLine="544"/>
        <w:rPr>
          <w:sz w:val="24"/>
          <w:szCs w:val="24"/>
        </w:rPr>
      </w:pPr>
      <w:r w:rsidRPr="0094386C">
        <w:rPr>
          <w:sz w:val="24"/>
          <w:szCs w:val="24"/>
        </w:rPr>
        <w:t>Выдвинутые кандидаты подлежат включению в список кандидатур для голосования, за исключением случаев, если</w:t>
      </w:r>
      <w:r w:rsidR="00736614" w:rsidRPr="0094386C">
        <w:rPr>
          <w:sz w:val="24"/>
          <w:szCs w:val="24"/>
        </w:rPr>
        <w:t>:</w:t>
      </w:r>
    </w:p>
    <w:p w14:paraId="10C87FC3" w14:textId="77777777" w:rsidR="00736614" w:rsidRPr="0094386C" w:rsidRDefault="00197AC7" w:rsidP="007B607E">
      <w:pPr>
        <w:pStyle w:val="aa"/>
        <w:numPr>
          <w:ilvl w:val="0"/>
          <w:numId w:val="50"/>
        </w:numPr>
        <w:tabs>
          <w:tab w:val="left" w:pos="851"/>
        </w:tabs>
        <w:ind w:left="0" w:firstLine="567"/>
        <w:rPr>
          <w:sz w:val="24"/>
          <w:szCs w:val="24"/>
        </w:rPr>
      </w:pPr>
      <w:r w:rsidRPr="0094386C">
        <w:rPr>
          <w:sz w:val="24"/>
          <w:szCs w:val="24"/>
        </w:rPr>
        <w:t xml:space="preserve">акционерами (акционером) не соблюдены определенные уставом сроки выдвижения кандидатов для избрания членов совета директоров на </w:t>
      </w:r>
      <w:r w:rsidR="000D34AA" w:rsidRPr="0094386C">
        <w:rPr>
          <w:sz w:val="24"/>
          <w:szCs w:val="24"/>
        </w:rPr>
        <w:t>внеочередном заседании общего собрания акционеров</w:t>
      </w:r>
      <w:r w:rsidR="00736614" w:rsidRPr="0094386C">
        <w:rPr>
          <w:sz w:val="24"/>
          <w:szCs w:val="24"/>
        </w:rPr>
        <w:t>;</w:t>
      </w:r>
    </w:p>
    <w:p w14:paraId="76DA1F33" w14:textId="77777777" w:rsidR="00C04BCA" w:rsidRPr="0094386C" w:rsidRDefault="00197AC7" w:rsidP="007B607E">
      <w:pPr>
        <w:pStyle w:val="aa"/>
        <w:numPr>
          <w:ilvl w:val="0"/>
          <w:numId w:val="50"/>
        </w:numPr>
        <w:tabs>
          <w:tab w:val="left" w:pos="851"/>
        </w:tabs>
        <w:ind w:left="0" w:firstLine="567"/>
        <w:rPr>
          <w:sz w:val="24"/>
          <w:szCs w:val="24"/>
        </w:rPr>
      </w:pPr>
      <w:r w:rsidRPr="0094386C">
        <w:rPr>
          <w:sz w:val="24"/>
          <w:szCs w:val="24"/>
        </w:rPr>
        <w:t xml:space="preserve">акционеры (акционер), подписавшие предложение, не являются владельцами предусмотренного п. 1 и 2 ст. 53 </w:t>
      </w:r>
      <w:r w:rsidR="00E25651" w:rsidRPr="0094386C">
        <w:rPr>
          <w:sz w:val="24"/>
          <w:szCs w:val="24"/>
        </w:rPr>
        <w:t>ФЗ об АО</w:t>
      </w:r>
      <w:r w:rsidRPr="0094386C">
        <w:rPr>
          <w:sz w:val="24"/>
          <w:szCs w:val="24"/>
        </w:rPr>
        <w:t xml:space="preserve"> количества голосующих акций общества</w:t>
      </w:r>
      <w:r w:rsidR="00736614" w:rsidRPr="0094386C">
        <w:rPr>
          <w:noProof/>
          <w:sz w:val="24"/>
          <w:szCs w:val="24"/>
        </w:rPr>
        <w:t>;</w:t>
      </w:r>
    </w:p>
    <w:p w14:paraId="28EBCCAF" w14:textId="77777777" w:rsidR="00C04BCA" w:rsidRPr="0094386C" w:rsidRDefault="00197AC7" w:rsidP="007B607E">
      <w:pPr>
        <w:pStyle w:val="aa"/>
        <w:numPr>
          <w:ilvl w:val="0"/>
          <w:numId w:val="50"/>
        </w:numPr>
        <w:tabs>
          <w:tab w:val="left" w:pos="851"/>
        </w:tabs>
        <w:ind w:left="0" w:firstLine="567"/>
        <w:rPr>
          <w:sz w:val="24"/>
          <w:szCs w:val="24"/>
        </w:rPr>
      </w:pPr>
      <w:r w:rsidRPr="0094386C">
        <w:rPr>
          <w:sz w:val="24"/>
          <w:szCs w:val="24"/>
        </w:rPr>
        <w:t xml:space="preserve">предложение не соответствует требованиям, предусмотренным п. </w:t>
      </w:r>
      <w:r w:rsidR="00736614" w:rsidRPr="0094386C">
        <w:rPr>
          <w:sz w:val="24"/>
          <w:szCs w:val="24"/>
        </w:rPr>
        <w:t>3</w:t>
      </w:r>
      <w:r w:rsidRPr="0094386C">
        <w:rPr>
          <w:sz w:val="24"/>
          <w:szCs w:val="24"/>
        </w:rPr>
        <w:t xml:space="preserve"> и 4 ст</w:t>
      </w:r>
      <w:r w:rsidR="00736614" w:rsidRPr="0094386C">
        <w:rPr>
          <w:sz w:val="24"/>
          <w:szCs w:val="24"/>
        </w:rPr>
        <w:t>.</w:t>
      </w:r>
      <w:r w:rsidRPr="0094386C">
        <w:rPr>
          <w:sz w:val="24"/>
          <w:szCs w:val="24"/>
        </w:rPr>
        <w:t xml:space="preserve"> 53 </w:t>
      </w:r>
      <w:r w:rsidR="00E25651" w:rsidRPr="0094386C">
        <w:rPr>
          <w:sz w:val="24"/>
          <w:szCs w:val="24"/>
        </w:rPr>
        <w:t>ФЗ об АО</w:t>
      </w:r>
      <w:r w:rsidRPr="0094386C">
        <w:rPr>
          <w:sz w:val="24"/>
          <w:szCs w:val="24"/>
        </w:rPr>
        <w:t xml:space="preserve"> и устава общества</w:t>
      </w:r>
      <w:r w:rsidR="00736614" w:rsidRPr="0094386C">
        <w:rPr>
          <w:noProof/>
          <w:sz w:val="24"/>
          <w:szCs w:val="24"/>
        </w:rPr>
        <w:t>.</w:t>
      </w:r>
    </w:p>
    <w:p w14:paraId="79181170" w14:textId="4C36E748" w:rsidR="00C04BCA" w:rsidRPr="0094386C" w:rsidRDefault="00AF3374" w:rsidP="007B607E">
      <w:pPr>
        <w:pStyle w:val="aa"/>
        <w:numPr>
          <w:ilvl w:val="0"/>
          <w:numId w:val="51"/>
        </w:numPr>
        <w:tabs>
          <w:tab w:val="left" w:pos="851"/>
        </w:tabs>
        <w:ind w:left="0" w:firstLine="567"/>
        <w:rPr>
          <w:sz w:val="24"/>
          <w:szCs w:val="24"/>
        </w:rPr>
      </w:pPr>
      <w:r w:rsidRPr="0094386C">
        <w:rPr>
          <w:rFonts w:eastAsia="Calibri"/>
          <w:noProof/>
          <w:szCs w:val="24"/>
        </w:rPr>
        <mc:AlternateContent>
          <mc:Choice Requires="wpg">
            <w:drawing>
              <wp:anchor distT="0" distB="0" distL="114300" distR="114300" simplePos="0" relativeHeight="251630080" behindDoc="0" locked="0" layoutInCell="1" allowOverlap="1" wp14:anchorId="40A751EE" wp14:editId="1FC0A033">
                <wp:simplePos x="0" y="0"/>
                <wp:positionH relativeFrom="column">
                  <wp:posOffset>92276</wp:posOffset>
                </wp:positionH>
                <wp:positionV relativeFrom="page">
                  <wp:posOffset>770021</wp:posOffset>
                </wp:positionV>
                <wp:extent cx="6120130" cy="5715"/>
                <wp:effectExtent l="0" t="0" r="13970" b="13335"/>
                <wp:wrapTopAndBottom/>
                <wp:docPr id="52291" name="Group 223904"/>
                <wp:cNvGraphicFramePr/>
                <a:graphic xmlns:a="http://schemas.openxmlformats.org/drawingml/2006/main">
                  <a:graphicData uri="http://schemas.microsoft.com/office/word/2010/wordprocessingGroup">
                    <wpg:wgp>
                      <wpg:cNvGrpSpPr/>
                      <wpg:grpSpPr>
                        <a:xfrm>
                          <a:off x="0" y="0"/>
                          <a:ext cx="6120130" cy="5715"/>
                          <a:chOff x="0" y="0"/>
                          <a:chExt cx="6120384" cy="6098"/>
                        </a:xfrm>
                      </wpg:grpSpPr>
                      <wps:wsp>
                        <wps:cNvPr id="52292" name="Shape 223903"/>
                        <wps:cNvSpPr/>
                        <wps:spPr>
                          <a:xfrm>
                            <a:off x="0" y="0"/>
                            <a:ext cx="6120384" cy="6098"/>
                          </a:xfrm>
                          <a:custGeom>
                            <a:avLst/>
                            <a:gdLst/>
                            <a:ahLst/>
                            <a:cxnLst/>
                            <a:rect l="0" t="0" r="0" b="0"/>
                            <a:pathLst>
                              <a:path w="6120384" h="6098">
                                <a:moveTo>
                                  <a:pt x="0" y="3049"/>
                                </a:moveTo>
                                <a:lnTo>
                                  <a:pt x="6120384"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3C46A091" id="Group 223904" o:spid="_x0000_s1026" style="position:absolute;margin-left:7.25pt;margin-top:60.65pt;width:481.9pt;height:.45pt;z-index:251630080;mso-position-vertical-relative:page"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">
                <v:shape id="Shape 223903" o:spid="_x0000_s1027" style="position:absolute;width:61203;height:60;visibility:visible;mso-wrap-style:square;v-text-anchor:top" coordsize="6120384,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" path="m,3049r6120384,e" filled="f" strokeweight=".16939mm">
                  <v:stroke miterlimit="1" joinstyle="miter"/>
                  <v:path arrowok="t" textboxrect="0,0,6120384,6098"/>
                </v:shape>
                <w10:wrap type="topAndBottom" anchory="page"/>
              </v:group>
            </w:pict>
          </mc:Fallback>
        </mc:AlternateContent>
      </w:r>
      <w:r w:rsidR="00197AC7" w:rsidRPr="0094386C">
        <w:rPr>
          <w:sz w:val="24"/>
          <w:szCs w:val="24"/>
        </w:rPr>
        <w:t xml:space="preserve">Мотивированное решение совета директоров общества об отказе во включении кандидата в список кандидатур для голосования по выборам в совет директоров направляется акционерам (акционеру), выдвинувшим кандидата, не позднее </w:t>
      </w:r>
      <w:r w:rsidR="00736614" w:rsidRPr="0094386C">
        <w:rPr>
          <w:sz w:val="24"/>
          <w:szCs w:val="24"/>
        </w:rPr>
        <w:t>3</w:t>
      </w:r>
      <w:r w:rsidR="00197AC7" w:rsidRPr="0094386C">
        <w:rPr>
          <w:sz w:val="24"/>
          <w:szCs w:val="24"/>
        </w:rPr>
        <w:t xml:space="preserve"> дней с даты его принятия.</w:t>
      </w:r>
    </w:p>
    <w:p w14:paraId="2B61FAE9" w14:textId="4B16C518" w:rsidR="00C04BCA" w:rsidRPr="0094386C" w:rsidRDefault="00197AC7" w:rsidP="0074773A">
      <w:pPr>
        <w:ind w:left="23" w:firstLine="544"/>
        <w:rPr>
          <w:sz w:val="24"/>
          <w:szCs w:val="24"/>
        </w:rPr>
      </w:pPr>
      <w:r w:rsidRPr="0094386C">
        <w:rPr>
          <w:sz w:val="24"/>
          <w:szCs w:val="24"/>
        </w:rPr>
        <w:lastRenderedPageBreak/>
        <w:t xml:space="preserve">Мотивированное решение совета директоров общества об отказе во включении кандидата в список кандидатур для голосования по выборам совета директоров в связи с тем, что акционеры (акционер), внесшие предложение о выдвижении кандидата, не являются владельцами предусмотренного пунктом 2 статьи 53 </w:t>
      </w:r>
      <w:r w:rsidR="00E25651" w:rsidRPr="0094386C">
        <w:rPr>
          <w:sz w:val="24"/>
          <w:szCs w:val="24"/>
        </w:rPr>
        <w:t>ФЗ об АО</w:t>
      </w:r>
      <w:r w:rsidRPr="0094386C">
        <w:rPr>
          <w:sz w:val="24"/>
          <w:szCs w:val="24"/>
        </w:rPr>
        <w:t xml:space="preserve"> количества голосующих акций общества, должно быть подтверждено выпиской из реестра владельцев именных ценных бумаг общества</w:t>
      </w:r>
      <w:r w:rsidR="00D51726" w:rsidRPr="0094386C">
        <w:rPr>
          <w:noProof/>
          <w:sz w:val="24"/>
          <w:szCs w:val="24"/>
        </w:rPr>
        <w:t>.</w:t>
      </w:r>
    </w:p>
    <w:p w14:paraId="68E394FC" w14:textId="0A8C8780" w:rsidR="00C04BCA" w:rsidRPr="0094386C" w:rsidRDefault="00197AC7" w:rsidP="007B607E">
      <w:pPr>
        <w:pStyle w:val="aa"/>
        <w:numPr>
          <w:ilvl w:val="0"/>
          <w:numId w:val="51"/>
        </w:numPr>
        <w:tabs>
          <w:tab w:val="left" w:pos="851"/>
        </w:tabs>
        <w:spacing w:after="239"/>
        <w:ind w:left="0" w:firstLine="567"/>
        <w:rPr>
          <w:sz w:val="24"/>
          <w:szCs w:val="24"/>
        </w:rPr>
      </w:pPr>
      <w:r w:rsidRPr="0094386C">
        <w:rPr>
          <w:sz w:val="24"/>
          <w:szCs w:val="24"/>
        </w:rPr>
        <w:t>Решение совета директоров общества об отказе во включении кандидата в список кандидатур для голосования по выборам совета директоров, а также уклонение совета директоров общества от принятия решения могут быть обжалованы в суд.</w:t>
      </w:r>
    </w:p>
    <w:p w14:paraId="7DD7674D" w14:textId="4CD1CAC4" w:rsidR="00C04BCA" w:rsidRPr="0094386C" w:rsidRDefault="00197AC7" w:rsidP="0074773A">
      <w:pPr>
        <w:pStyle w:val="4"/>
        <w:spacing w:after="260" w:line="240" w:lineRule="auto"/>
        <w:ind w:left="0"/>
        <w:jc w:val="both"/>
        <w:rPr>
          <w:b/>
          <w:szCs w:val="24"/>
        </w:rPr>
      </w:pPr>
      <w:r w:rsidRPr="0094386C">
        <w:rPr>
          <w:b/>
          <w:szCs w:val="24"/>
        </w:rPr>
        <w:t xml:space="preserve">Статья 18. Получение письменного согласия </w:t>
      </w:r>
      <w:r w:rsidR="00D51726" w:rsidRPr="0094386C">
        <w:rPr>
          <w:b/>
          <w:szCs w:val="24"/>
        </w:rPr>
        <w:t>кандидатов</w:t>
      </w:r>
      <w:r w:rsidRPr="0094386C">
        <w:rPr>
          <w:b/>
          <w:szCs w:val="24"/>
        </w:rPr>
        <w:t xml:space="preserve">, включенных в список </w:t>
      </w:r>
      <w:r w:rsidR="00D51726" w:rsidRPr="0094386C">
        <w:rPr>
          <w:b/>
          <w:szCs w:val="24"/>
        </w:rPr>
        <w:t>кандидатур</w:t>
      </w:r>
      <w:r w:rsidRPr="0094386C">
        <w:rPr>
          <w:b/>
          <w:szCs w:val="24"/>
        </w:rPr>
        <w:t xml:space="preserve"> для голосования по выборам совета </w:t>
      </w:r>
      <w:r w:rsidR="00D51726" w:rsidRPr="0094386C">
        <w:rPr>
          <w:b/>
          <w:szCs w:val="24"/>
        </w:rPr>
        <w:t>д</w:t>
      </w:r>
      <w:r w:rsidRPr="0094386C">
        <w:rPr>
          <w:b/>
          <w:szCs w:val="24"/>
        </w:rPr>
        <w:t xml:space="preserve">иректоров на </w:t>
      </w:r>
      <w:r w:rsidR="000D34AA" w:rsidRPr="0094386C">
        <w:rPr>
          <w:b/>
          <w:szCs w:val="24"/>
        </w:rPr>
        <w:t>внеочередном заседании общего собрания акционеров</w:t>
      </w:r>
    </w:p>
    <w:p w14:paraId="4BA2FA6B" w14:textId="77777777" w:rsidR="00C04BCA" w:rsidRPr="0094386C" w:rsidRDefault="00197AC7" w:rsidP="0074773A">
      <w:pPr>
        <w:numPr>
          <w:ilvl w:val="0"/>
          <w:numId w:val="18"/>
        </w:numPr>
        <w:tabs>
          <w:tab w:val="left" w:pos="851"/>
        </w:tabs>
        <w:ind w:firstLine="544"/>
        <w:rPr>
          <w:sz w:val="24"/>
          <w:szCs w:val="24"/>
        </w:rPr>
      </w:pPr>
      <w:r w:rsidRPr="0094386C">
        <w:rPr>
          <w:sz w:val="24"/>
          <w:szCs w:val="24"/>
        </w:rPr>
        <w:t>Совет директоров должен получить письменное согласие лица, включенного в список кандидатур для голосования по выборам совета директоров, баллотироваться в совет директоров.</w:t>
      </w:r>
    </w:p>
    <w:p w14:paraId="466DC80B" w14:textId="77777777" w:rsidR="00C04BCA" w:rsidRPr="0094386C" w:rsidRDefault="00197AC7" w:rsidP="0074773A">
      <w:pPr>
        <w:tabs>
          <w:tab w:val="left" w:pos="851"/>
        </w:tabs>
        <w:ind w:left="23" w:firstLine="544"/>
        <w:rPr>
          <w:sz w:val="24"/>
          <w:szCs w:val="24"/>
        </w:rPr>
      </w:pPr>
      <w:r w:rsidRPr="0094386C">
        <w:rPr>
          <w:sz w:val="24"/>
          <w:szCs w:val="24"/>
        </w:rPr>
        <w:t>Совет директоров направляет каждому кандидату, включенному в список кандидатур для голосования по выборам в совет директоров, письмо, в котором сообщает, в какой орган общества он выдвинут, кто внес предложение о выдвижении его кандидатуры, каким количеством голосующих акций общества владеют акционеры</w:t>
      </w:r>
      <w:r w:rsidR="0048325C" w:rsidRPr="0094386C">
        <w:rPr>
          <w:sz w:val="24"/>
          <w:szCs w:val="24"/>
        </w:rPr>
        <w:t>,</w:t>
      </w:r>
      <w:r w:rsidRPr="0094386C">
        <w:rPr>
          <w:sz w:val="24"/>
          <w:szCs w:val="24"/>
        </w:rPr>
        <w:t xml:space="preserve"> выдвинувшие его кандидатуру. В письме содержится просьба письменно подтвердить согласие кандидата баллотироваться в совет директоров, а также просьба подтвердить достоверность данных о кандидате, предоставление которых предусмотрено уставом общества</w:t>
      </w:r>
      <w:r w:rsidRPr="0094386C">
        <w:rPr>
          <w:noProof/>
          <w:sz w:val="24"/>
          <w:szCs w:val="24"/>
        </w:rPr>
        <w:drawing>
          <wp:inline distT="0" distB="0" distL="0" distR="0" wp14:anchorId="716276A1" wp14:editId="2F093D0F">
            <wp:extent cx="12192" cy="12195"/>
            <wp:effectExtent l="0" t="0" r="0" b="0"/>
            <wp:docPr id="60288" name="Picture 60288"/>
            <wp:cNvGraphicFramePr/>
            <a:graphic xmlns:a="http://schemas.openxmlformats.org/drawingml/2006/main">
              <a:graphicData uri="http://schemas.openxmlformats.org/drawingml/2006/picture">
                <pic:pic xmlns:pic="http://schemas.openxmlformats.org/drawingml/2006/picture">
                  <pic:nvPicPr>
                    <pic:cNvPr id="60288" name="Picture 60288"/>
                    <pic:cNvPicPr/>
                  </pic:nvPicPr>
                  <pic:blipFill>
                    <a:blip r:embed="rId63"/>
                    <a:stretch>
                      <a:fillRect/>
                    </a:stretch>
                  </pic:blipFill>
                  <pic:spPr>
                    <a:xfrm>
                      <a:off x="0" y="0"/>
                      <a:ext cx="12192" cy="12195"/>
                    </a:xfrm>
                    <a:prstGeom prst="rect">
                      <a:avLst/>
                    </a:prstGeom>
                  </pic:spPr>
                </pic:pic>
              </a:graphicData>
            </a:graphic>
          </wp:inline>
        </w:drawing>
      </w:r>
    </w:p>
    <w:p w14:paraId="7CA01A6B" w14:textId="77777777" w:rsidR="00C04BCA" w:rsidRPr="0094386C" w:rsidRDefault="00197AC7" w:rsidP="0074773A">
      <w:pPr>
        <w:numPr>
          <w:ilvl w:val="0"/>
          <w:numId w:val="18"/>
        </w:numPr>
        <w:tabs>
          <w:tab w:val="left" w:pos="851"/>
        </w:tabs>
        <w:ind w:firstLine="544"/>
        <w:rPr>
          <w:sz w:val="24"/>
          <w:szCs w:val="24"/>
        </w:rPr>
      </w:pPr>
      <w:r w:rsidRPr="0094386C">
        <w:rPr>
          <w:sz w:val="24"/>
          <w:szCs w:val="24"/>
        </w:rPr>
        <w:t>При самовыдвижении (кандидат выдвинул свою кандидатуру сам) считается, что письменное согласие кандидата баллотироваться в совет директоров имеется</w:t>
      </w:r>
      <w:r w:rsidR="0048325C" w:rsidRPr="0094386C">
        <w:rPr>
          <w:sz w:val="24"/>
          <w:szCs w:val="24"/>
        </w:rPr>
        <w:t>.</w:t>
      </w:r>
      <w:r w:rsidRPr="0094386C">
        <w:rPr>
          <w:sz w:val="24"/>
          <w:szCs w:val="24"/>
        </w:rPr>
        <w:t xml:space="preserve"> Совет директоров не направляет ему письмо с просьбой подтвердить его согласие баллотироваться в совет директоров</w:t>
      </w:r>
      <w:r w:rsidR="0048325C" w:rsidRPr="0094386C">
        <w:rPr>
          <w:noProof/>
          <w:sz w:val="24"/>
          <w:szCs w:val="24"/>
        </w:rPr>
        <w:t>.</w:t>
      </w:r>
    </w:p>
    <w:p w14:paraId="25228591" w14:textId="77777777" w:rsidR="00C04BCA" w:rsidRPr="0094386C" w:rsidRDefault="00197AC7" w:rsidP="0074773A">
      <w:pPr>
        <w:tabs>
          <w:tab w:val="left" w:pos="851"/>
        </w:tabs>
        <w:ind w:left="23" w:firstLine="544"/>
        <w:rPr>
          <w:sz w:val="24"/>
          <w:szCs w:val="24"/>
        </w:rPr>
      </w:pPr>
      <w:r w:rsidRPr="0094386C">
        <w:rPr>
          <w:sz w:val="24"/>
          <w:szCs w:val="24"/>
        </w:rPr>
        <w:t>В случае если наряду с предложением о выдвижении кандидата в органы общества представлено письменное согласие кандидата баллотироваться, то совет директоров не направляет ему письмо с просьбой подтвердить его согласие баллотироваться в совет директоров</w:t>
      </w:r>
      <w:r w:rsidR="0048325C" w:rsidRPr="0094386C">
        <w:rPr>
          <w:noProof/>
          <w:sz w:val="24"/>
          <w:szCs w:val="24"/>
        </w:rPr>
        <w:t>.</w:t>
      </w:r>
    </w:p>
    <w:p w14:paraId="386AC78B" w14:textId="77777777" w:rsidR="00C04BCA" w:rsidRPr="0094386C" w:rsidRDefault="00197AC7" w:rsidP="007B607E">
      <w:pPr>
        <w:pStyle w:val="aa"/>
        <w:numPr>
          <w:ilvl w:val="0"/>
          <w:numId w:val="52"/>
        </w:numPr>
        <w:tabs>
          <w:tab w:val="left" w:pos="851"/>
        </w:tabs>
        <w:ind w:left="0" w:firstLine="567"/>
        <w:rPr>
          <w:sz w:val="24"/>
          <w:szCs w:val="24"/>
        </w:rPr>
      </w:pPr>
      <w:r w:rsidRPr="0094386C">
        <w:rPr>
          <w:sz w:val="24"/>
          <w:szCs w:val="24"/>
        </w:rPr>
        <w:t>Кандидат, выдвинутый для избрания в совет директоров, вправе в любое время снять свою кандидатуру, известив об этом письменно общество</w:t>
      </w:r>
      <w:r w:rsidRPr="0094386C">
        <w:rPr>
          <w:noProof/>
          <w:sz w:val="24"/>
          <w:szCs w:val="24"/>
        </w:rPr>
        <w:drawing>
          <wp:inline distT="0" distB="0" distL="0" distR="0" wp14:anchorId="3B550389" wp14:editId="10782837">
            <wp:extent cx="12192" cy="12195"/>
            <wp:effectExtent l="0" t="0" r="0" b="0"/>
            <wp:docPr id="60291" name="Picture 60291"/>
            <wp:cNvGraphicFramePr/>
            <a:graphic xmlns:a="http://schemas.openxmlformats.org/drawingml/2006/main">
              <a:graphicData uri="http://schemas.openxmlformats.org/drawingml/2006/picture">
                <pic:pic xmlns:pic="http://schemas.openxmlformats.org/drawingml/2006/picture">
                  <pic:nvPicPr>
                    <pic:cNvPr id="60291" name="Picture 60291"/>
                    <pic:cNvPicPr/>
                  </pic:nvPicPr>
                  <pic:blipFill>
                    <a:blip r:embed="rId64"/>
                    <a:stretch>
                      <a:fillRect/>
                    </a:stretch>
                  </pic:blipFill>
                  <pic:spPr>
                    <a:xfrm>
                      <a:off x="0" y="0"/>
                      <a:ext cx="12192" cy="12195"/>
                    </a:xfrm>
                    <a:prstGeom prst="rect">
                      <a:avLst/>
                    </a:prstGeom>
                  </pic:spPr>
                </pic:pic>
              </a:graphicData>
            </a:graphic>
          </wp:inline>
        </w:drawing>
      </w:r>
    </w:p>
    <w:p w14:paraId="7375FE5A" w14:textId="77777777" w:rsidR="00C04BCA" w:rsidRPr="0094386C" w:rsidRDefault="00197AC7" w:rsidP="0074773A">
      <w:pPr>
        <w:tabs>
          <w:tab w:val="left" w:pos="851"/>
        </w:tabs>
        <w:spacing w:after="447"/>
        <w:ind w:left="23" w:firstLine="544"/>
        <w:rPr>
          <w:sz w:val="24"/>
          <w:szCs w:val="24"/>
        </w:rPr>
      </w:pPr>
      <w:r w:rsidRPr="0094386C">
        <w:rPr>
          <w:sz w:val="24"/>
          <w:szCs w:val="24"/>
        </w:rPr>
        <w:t>В бюллетень для голосования по выборам совета директоров не включаются те кандидаты из ранее утвержденного списка кандидатур для голосования, которые письменно отказались баллотироваться в совет директоров</w:t>
      </w:r>
      <w:r w:rsidRPr="0094386C">
        <w:rPr>
          <w:noProof/>
          <w:sz w:val="24"/>
          <w:szCs w:val="24"/>
        </w:rPr>
        <w:drawing>
          <wp:inline distT="0" distB="0" distL="0" distR="0" wp14:anchorId="7E5F0456" wp14:editId="6CAB8F8F">
            <wp:extent cx="12192" cy="12196"/>
            <wp:effectExtent l="0" t="0" r="0" b="0"/>
            <wp:docPr id="60292" name="Picture 60292"/>
            <wp:cNvGraphicFramePr/>
            <a:graphic xmlns:a="http://schemas.openxmlformats.org/drawingml/2006/main">
              <a:graphicData uri="http://schemas.openxmlformats.org/drawingml/2006/picture">
                <pic:pic xmlns:pic="http://schemas.openxmlformats.org/drawingml/2006/picture">
                  <pic:nvPicPr>
                    <pic:cNvPr id="60292" name="Picture 60292"/>
                    <pic:cNvPicPr/>
                  </pic:nvPicPr>
                  <pic:blipFill>
                    <a:blip r:embed="rId65"/>
                    <a:stretch>
                      <a:fillRect/>
                    </a:stretch>
                  </pic:blipFill>
                  <pic:spPr>
                    <a:xfrm>
                      <a:off x="0" y="0"/>
                      <a:ext cx="12192" cy="12196"/>
                    </a:xfrm>
                    <a:prstGeom prst="rect">
                      <a:avLst/>
                    </a:prstGeom>
                  </pic:spPr>
                </pic:pic>
              </a:graphicData>
            </a:graphic>
          </wp:inline>
        </w:drawing>
      </w:r>
    </w:p>
    <w:p w14:paraId="10ABC141" w14:textId="77777777" w:rsidR="00C04BCA" w:rsidRPr="0094386C" w:rsidRDefault="00197AC7" w:rsidP="0074773A">
      <w:pPr>
        <w:spacing w:after="291"/>
        <w:ind w:left="120" w:firstLine="0"/>
        <w:rPr>
          <w:b/>
          <w:sz w:val="24"/>
          <w:szCs w:val="24"/>
        </w:rPr>
      </w:pPr>
      <w:r w:rsidRPr="0094386C">
        <w:rPr>
          <w:b/>
          <w:sz w:val="24"/>
          <w:szCs w:val="24"/>
        </w:rPr>
        <w:t xml:space="preserve">5. ПОДГОТОВКА К ПРОВЕДЕНИЮ </w:t>
      </w:r>
      <w:r w:rsidR="0048325C" w:rsidRPr="0094386C">
        <w:rPr>
          <w:b/>
          <w:sz w:val="24"/>
          <w:szCs w:val="24"/>
        </w:rPr>
        <w:t>ЗАСЕДАНИЯ</w:t>
      </w:r>
      <w:r w:rsidR="0088017D" w:rsidRPr="0094386C">
        <w:rPr>
          <w:b/>
          <w:sz w:val="24"/>
          <w:szCs w:val="24"/>
        </w:rPr>
        <w:t xml:space="preserve"> (ЗАОЧНОГО ГОЛОСОВАНИЯ)</w:t>
      </w:r>
      <w:r w:rsidR="0048325C" w:rsidRPr="0094386C">
        <w:rPr>
          <w:b/>
          <w:sz w:val="24"/>
          <w:szCs w:val="24"/>
        </w:rPr>
        <w:t xml:space="preserve"> ДЛЯ ПРИНЯТИЯ РЕШЕНИЙ </w:t>
      </w:r>
      <w:r w:rsidRPr="0094386C">
        <w:rPr>
          <w:b/>
          <w:sz w:val="24"/>
          <w:szCs w:val="24"/>
        </w:rPr>
        <w:t>ОБЩ</w:t>
      </w:r>
      <w:r w:rsidR="0048325C" w:rsidRPr="0094386C">
        <w:rPr>
          <w:b/>
          <w:sz w:val="24"/>
          <w:szCs w:val="24"/>
        </w:rPr>
        <w:t>ИМ</w:t>
      </w:r>
      <w:r w:rsidRPr="0094386C">
        <w:rPr>
          <w:b/>
          <w:sz w:val="24"/>
          <w:szCs w:val="24"/>
        </w:rPr>
        <w:t xml:space="preserve"> СОБРАНИ</w:t>
      </w:r>
      <w:r w:rsidR="0048325C" w:rsidRPr="0094386C">
        <w:rPr>
          <w:b/>
          <w:sz w:val="24"/>
          <w:szCs w:val="24"/>
        </w:rPr>
        <w:t>ЕМ</w:t>
      </w:r>
      <w:r w:rsidRPr="0094386C">
        <w:rPr>
          <w:b/>
          <w:sz w:val="24"/>
          <w:szCs w:val="24"/>
        </w:rPr>
        <w:t xml:space="preserve"> АКЦИОНЕРОВ</w:t>
      </w:r>
    </w:p>
    <w:p w14:paraId="28218626" w14:textId="77777777" w:rsidR="00C04BCA" w:rsidRPr="0094386C" w:rsidRDefault="00197AC7" w:rsidP="0074773A">
      <w:pPr>
        <w:pStyle w:val="4"/>
        <w:ind w:left="0"/>
        <w:jc w:val="both"/>
        <w:rPr>
          <w:b/>
          <w:szCs w:val="24"/>
        </w:rPr>
      </w:pPr>
      <w:r w:rsidRPr="0094386C">
        <w:rPr>
          <w:b/>
          <w:szCs w:val="24"/>
        </w:rPr>
        <w:t xml:space="preserve">Статья 19. Подготовка к проведению </w:t>
      </w:r>
      <w:r w:rsidR="00F834BC" w:rsidRPr="0094386C">
        <w:rPr>
          <w:b/>
          <w:szCs w:val="24"/>
        </w:rPr>
        <w:t>годового заседания общего собрания</w:t>
      </w:r>
      <w:r w:rsidRPr="0094386C">
        <w:rPr>
          <w:b/>
          <w:szCs w:val="24"/>
        </w:rPr>
        <w:t xml:space="preserve"> акционеров</w:t>
      </w:r>
    </w:p>
    <w:p w14:paraId="292427BD" w14:textId="77777777" w:rsidR="00C04BCA" w:rsidRPr="0094386C" w:rsidRDefault="00197AC7" w:rsidP="0074773A">
      <w:pPr>
        <w:ind w:left="23" w:firstLine="544"/>
        <w:rPr>
          <w:sz w:val="24"/>
          <w:szCs w:val="24"/>
        </w:rPr>
      </w:pPr>
      <w:r w:rsidRPr="0094386C">
        <w:rPr>
          <w:sz w:val="24"/>
          <w:szCs w:val="24"/>
        </w:rPr>
        <w:t xml:space="preserve">При подготовке к проведению </w:t>
      </w:r>
      <w:r w:rsidR="00F834BC" w:rsidRPr="0094386C">
        <w:rPr>
          <w:sz w:val="24"/>
          <w:szCs w:val="24"/>
        </w:rPr>
        <w:t xml:space="preserve">годового заседания </w:t>
      </w:r>
      <w:r w:rsidR="008B005F" w:rsidRPr="0094386C">
        <w:rPr>
          <w:sz w:val="24"/>
          <w:szCs w:val="24"/>
        </w:rPr>
        <w:t xml:space="preserve">общего собрания акционеров </w:t>
      </w:r>
      <w:r w:rsidRPr="0094386C">
        <w:rPr>
          <w:sz w:val="24"/>
          <w:szCs w:val="24"/>
        </w:rPr>
        <w:t>совет директоров общества определяет</w:t>
      </w:r>
      <w:r w:rsidRPr="0094386C">
        <w:rPr>
          <w:noProof/>
          <w:sz w:val="24"/>
          <w:szCs w:val="24"/>
        </w:rPr>
        <w:drawing>
          <wp:inline distT="0" distB="0" distL="0" distR="0" wp14:anchorId="235B7DE5" wp14:editId="0CAF4907">
            <wp:extent cx="12192" cy="70123"/>
            <wp:effectExtent l="0" t="0" r="0" b="0"/>
            <wp:docPr id="224209" name="Picture 224209"/>
            <wp:cNvGraphicFramePr/>
            <a:graphic xmlns:a="http://schemas.openxmlformats.org/drawingml/2006/main">
              <a:graphicData uri="http://schemas.openxmlformats.org/drawingml/2006/picture">
                <pic:pic xmlns:pic="http://schemas.openxmlformats.org/drawingml/2006/picture">
                  <pic:nvPicPr>
                    <pic:cNvPr id="224209" name="Picture 224209"/>
                    <pic:cNvPicPr/>
                  </pic:nvPicPr>
                  <pic:blipFill>
                    <a:blip r:embed="rId66"/>
                    <a:stretch>
                      <a:fillRect/>
                    </a:stretch>
                  </pic:blipFill>
                  <pic:spPr>
                    <a:xfrm>
                      <a:off x="0" y="0"/>
                      <a:ext cx="12192" cy="70123"/>
                    </a:xfrm>
                    <a:prstGeom prst="rect">
                      <a:avLst/>
                    </a:prstGeom>
                  </pic:spPr>
                </pic:pic>
              </a:graphicData>
            </a:graphic>
          </wp:inline>
        </w:drawing>
      </w:r>
    </w:p>
    <w:p w14:paraId="6B153F85" w14:textId="7325248F" w:rsidR="00C04BCA" w:rsidRPr="0094386C" w:rsidRDefault="00197AC7" w:rsidP="0074773A">
      <w:pPr>
        <w:numPr>
          <w:ilvl w:val="0"/>
          <w:numId w:val="19"/>
        </w:numPr>
        <w:tabs>
          <w:tab w:val="left" w:pos="851"/>
        </w:tabs>
        <w:spacing w:after="0" w:line="259" w:lineRule="auto"/>
        <w:ind w:left="0" w:firstLine="547"/>
        <w:rPr>
          <w:sz w:val="24"/>
          <w:szCs w:val="24"/>
        </w:rPr>
      </w:pPr>
      <w:r w:rsidRPr="0094386C">
        <w:rPr>
          <w:sz w:val="24"/>
          <w:szCs w:val="24"/>
        </w:rPr>
        <w:t xml:space="preserve">форму проведения </w:t>
      </w:r>
      <w:r w:rsidR="008B005F" w:rsidRPr="0094386C">
        <w:rPr>
          <w:sz w:val="24"/>
          <w:szCs w:val="24"/>
        </w:rPr>
        <w:t xml:space="preserve">заседания общего собрания акционеров </w:t>
      </w:r>
      <w:r w:rsidRPr="0094386C">
        <w:rPr>
          <w:sz w:val="24"/>
          <w:szCs w:val="24"/>
        </w:rPr>
        <w:t>(</w:t>
      </w:r>
      <w:r w:rsidR="00220603">
        <w:rPr>
          <w:sz w:val="24"/>
          <w:szCs w:val="24"/>
        </w:rPr>
        <w:t>засед</w:t>
      </w:r>
      <w:r w:rsidRPr="0094386C">
        <w:rPr>
          <w:sz w:val="24"/>
          <w:szCs w:val="24"/>
        </w:rPr>
        <w:t>ание или заочное голосование);</w:t>
      </w:r>
    </w:p>
    <w:p w14:paraId="2932C48F" w14:textId="4B219CCE" w:rsidR="00C04BCA" w:rsidRPr="0094386C" w:rsidRDefault="00AF3374" w:rsidP="0074773A">
      <w:pPr>
        <w:numPr>
          <w:ilvl w:val="0"/>
          <w:numId w:val="19"/>
        </w:numPr>
        <w:tabs>
          <w:tab w:val="left" w:pos="851"/>
        </w:tabs>
        <w:ind w:left="0" w:firstLine="547"/>
        <w:rPr>
          <w:sz w:val="24"/>
          <w:szCs w:val="24"/>
        </w:rPr>
      </w:pPr>
      <w:r w:rsidRPr="0094386C">
        <w:rPr>
          <w:rFonts w:eastAsia="Calibri"/>
          <w:noProof/>
          <w:sz w:val="24"/>
          <w:szCs w:val="24"/>
        </w:rPr>
        <mc:AlternateContent>
          <mc:Choice Requires="wpg">
            <w:drawing>
              <wp:anchor distT="0" distB="0" distL="114300" distR="114300" simplePos="0" relativeHeight="251631104" behindDoc="0" locked="0" layoutInCell="1" allowOverlap="1" wp14:anchorId="4655F48C" wp14:editId="72CB3820">
                <wp:simplePos x="0" y="0"/>
                <wp:positionH relativeFrom="column">
                  <wp:posOffset>76233</wp:posOffset>
                </wp:positionH>
                <wp:positionV relativeFrom="page">
                  <wp:posOffset>778042</wp:posOffset>
                </wp:positionV>
                <wp:extent cx="6120130" cy="5715"/>
                <wp:effectExtent l="0" t="0" r="13970" b="13335"/>
                <wp:wrapTopAndBottom/>
                <wp:docPr id="52293" name="Group 223904"/>
                <wp:cNvGraphicFramePr/>
                <a:graphic xmlns:a="http://schemas.openxmlformats.org/drawingml/2006/main">
                  <a:graphicData uri="http://schemas.microsoft.com/office/word/2010/wordprocessingGroup">
                    <wpg:wgp>
                      <wpg:cNvGrpSpPr/>
                      <wpg:grpSpPr>
                        <a:xfrm>
                          <a:off x="0" y="0"/>
                          <a:ext cx="6120130" cy="5715"/>
                          <a:chOff x="0" y="0"/>
                          <a:chExt cx="6120384" cy="6098"/>
                        </a:xfrm>
                      </wpg:grpSpPr>
                      <wps:wsp>
                        <wps:cNvPr id="52294" name="Shape 223903"/>
                        <wps:cNvSpPr/>
                        <wps:spPr>
                          <a:xfrm>
                            <a:off x="0" y="0"/>
                            <a:ext cx="6120384" cy="6098"/>
                          </a:xfrm>
                          <a:custGeom>
                            <a:avLst/>
                            <a:gdLst/>
                            <a:ahLst/>
                            <a:cxnLst/>
                            <a:rect l="0" t="0" r="0" b="0"/>
                            <a:pathLst>
                              <a:path w="6120384" h="6098">
                                <a:moveTo>
                                  <a:pt x="0" y="3049"/>
                                </a:moveTo>
                                <a:lnTo>
                                  <a:pt x="6120384"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7F850B04" id="Group 223904" o:spid="_x0000_s1026" style="position:absolute;margin-left:6pt;margin-top:61.25pt;width:481.9pt;height:.45pt;z-index:251631104;mso-position-vertical-relative:page"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">
                <v:shape id="Shape 223903" o:spid="_x0000_s1027" style="position:absolute;width:61203;height:60;visibility:visible;mso-wrap-style:square;v-text-anchor:top" coordsize="6120384,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" path="m,3049r6120384,e" filled="f" strokeweight=".16939mm">
                  <v:stroke miterlimit="1" joinstyle="miter"/>
                  <v:path arrowok="t" textboxrect="0,0,6120384,6098"/>
                </v:shape>
                <w10:wrap type="topAndBottom" anchory="page"/>
              </v:group>
            </w:pict>
          </mc:Fallback>
        </mc:AlternateContent>
      </w:r>
      <w:r w:rsidR="00197AC7" w:rsidRPr="0094386C">
        <w:rPr>
          <w:sz w:val="24"/>
          <w:szCs w:val="24"/>
        </w:rPr>
        <w:t xml:space="preserve">дату, место, время проведения </w:t>
      </w:r>
      <w:r w:rsidR="008B005F" w:rsidRPr="0094386C">
        <w:rPr>
          <w:sz w:val="24"/>
          <w:szCs w:val="24"/>
        </w:rPr>
        <w:t xml:space="preserve">заседания общего собрания акционеров </w:t>
      </w:r>
      <w:r w:rsidR="00197AC7" w:rsidRPr="0094386C">
        <w:rPr>
          <w:sz w:val="24"/>
          <w:szCs w:val="24"/>
        </w:rPr>
        <w:t xml:space="preserve">либо в случае проведения </w:t>
      </w:r>
      <w:r w:rsidR="008B005F" w:rsidRPr="0094386C">
        <w:rPr>
          <w:sz w:val="24"/>
          <w:szCs w:val="24"/>
        </w:rPr>
        <w:t xml:space="preserve">заседания общего собрания акционеров </w:t>
      </w:r>
      <w:r w:rsidR="00197AC7" w:rsidRPr="0094386C">
        <w:rPr>
          <w:sz w:val="24"/>
          <w:szCs w:val="24"/>
        </w:rPr>
        <w:t>в форме заочного голосования дату окончания приема бюллетеней для голосования</w:t>
      </w:r>
      <w:r w:rsidR="0048325C" w:rsidRPr="0094386C">
        <w:rPr>
          <w:noProof/>
          <w:sz w:val="24"/>
          <w:szCs w:val="24"/>
        </w:rPr>
        <w:t>;</w:t>
      </w:r>
    </w:p>
    <w:p w14:paraId="1BAB6384" w14:textId="4F585760" w:rsidR="0088017D" w:rsidRPr="0094386C" w:rsidRDefault="00197AC7" w:rsidP="0074773A">
      <w:pPr>
        <w:pStyle w:val="aa"/>
        <w:numPr>
          <w:ilvl w:val="0"/>
          <w:numId w:val="20"/>
        </w:numPr>
        <w:tabs>
          <w:tab w:val="left" w:pos="851"/>
        </w:tabs>
        <w:ind w:firstLine="540"/>
        <w:rPr>
          <w:sz w:val="24"/>
          <w:szCs w:val="24"/>
        </w:rPr>
      </w:pPr>
      <w:r w:rsidRPr="0094386C">
        <w:rPr>
          <w:sz w:val="24"/>
          <w:szCs w:val="24"/>
        </w:rPr>
        <w:lastRenderedPageBreak/>
        <w:t>почтовый адрес, по которому могут направляться заполненные бюллетени в случае, если в соответствии со ст. 60 ФЗ об АО голосование осуществляется бюллетенями, а в случае, если такая возможность предусмотрена уставом общества, также адрес электронной почты, по которому могут направляться заполненные бюллетени, и (или) адрес сайта в информационно</w:t>
      </w:r>
      <w:r w:rsidR="0088017D" w:rsidRPr="0094386C">
        <w:rPr>
          <w:sz w:val="24"/>
          <w:szCs w:val="24"/>
        </w:rPr>
        <w:t>-</w:t>
      </w:r>
      <w:r w:rsidRPr="0094386C">
        <w:rPr>
          <w:sz w:val="24"/>
          <w:szCs w:val="24"/>
        </w:rPr>
        <w:t xml:space="preserve">телекоммуникационной сети </w:t>
      </w:r>
      <w:r w:rsidR="0088017D" w:rsidRPr="0094386C">
        <w:rPr>
          <w:sz w:val="24"/>
          <w:szCs w:val="24"/>
        </w:rPr>
        <w:t>«</w:t>
      </w:r>
      <w:r w:rsidRPr="0094386C">
        <w:rPr>
          <w:sz w:val="24"/>
          <w:szCs w:val="24"/>
        </w:rPr>
        <w:t>Интернет</w:t>
      </w:r>
      <w:r w:rsidR="0088017D" w:rsidRPr="0094386C">
        <w:rPr>
          <w:sz w:val="24"/>
          <w:szCs w:val="24"/>
        </w:rPr>
        <w:t>»</w:t>
      </w:r>
      <w:r w:rsidRPr="0094386C">
        <w:rPr>
          <w:sz w:val="24"/>
          <w:szCs w:val="24"/>
        </w:rPr>
        <w:t>, на котором может быть заполнена электронная форма бюллетеней</w:t>
      </w:r>
      <w:r w:rsidR="0088017D" w:rsidRPr="0094386C">
        <w:rPr>
          <w:sz w:val="24"/>
          <w:szCs w:val="24"/>
        </w:rPr>
        <w:t>;</w:t>
      </w:r>
    </w:p>
    <w:p w14:paraId="19156FF5" w14:textId="236DECC9" w:rsidR="00C04BCA" w:rsidRPr="0094386C" w:rsidRDefault="00197AC7" w:rsidP="0074773A">
      <w:pPr>
        <w:pStyle w:val="aa"/>
        <w:numPr>
          <w:ilvl w:val="0"/>
          <w:numId w:val="20"/>
        </w:numPr>
        <w:tabs>
          <w:tab w:val="left" w:pos="851"/>
        </w:tabs>
        <w:ind w:firstLine="540"/>
        <w:rPr>
          <w:sz w:val="24"/>
          <w:szCs w:val="24"/>
        </w:rPr>
      </w:pPr>
      <w:r w:rsidRPr="0094386C">
        <w:rPr>
          <w:sz w:val="24"/>
          <w:szCs w:val="24"/>
        </w:rPr>
        <w:t xml:space="preserve">дату определения (фиксации) лиц, </w:t>
      </w:r>
      <w:r w:rsidR="004E4F0A">
        <w:rPr>
          <w:sz w:val="24"/>
          <w:szCs w:val="24"/>
        </w:rPr>
        <w:t>имеющих право голоса при принятии решений общим собранием акционеров</w:t>
      </w:r>
      <w:r w:rsidR="0088017D" w:rsidRPr="0094386C">
        <w:rPr>
          <w:noProof/>
          <w:sz w:val="24"/>
          <w:szCs w:val="24"/>
        </w:rPr>
        <w:t>;</w:t>
      </w:r>
    </w:p>
    <w:p w14:paraId="6674DBE6" w14:textId="7F083D87" w:rsidR="00C04BCA" w:rsidRPr="0094386C" w:rsidRDefault="00197AC7" w:rsidP="0074773A">
      <w:pPr>
        <w:numPr>
          <w:ilvl w:val="0"/>
          <w:numId w:val="20"/>
        </w:numPr>
        <w:tabs>
          <w:tab w:val="left" w:pos="851"/>
        </w:tabs>
        <w:spacing w:after="25" w:line="259" w:lineRule="auto"/>
        <w:ind w:left="0" w:firstLine="567"/>
        <w:rPr>
          <w:sz w:val="24"/>
          <w:szCs w:val="24"/>
        </w:rPr>
      </w:pPr>
      <w:r w:rsidRPr="0094386C">
        <w:rPr>
          <w:sz w:val="24"/>
          <w:szCs w:val="24"/>
        </w:rPr>
        <w:t xml:space="preserve">дату окончания приема предложений акционеров о выдвижении кандидатов для избрания в совет директоров (наблюдательный совет) общества, если повестка дня </w:t>
      </w:r>
      <w:r w:rsidR="006E2943" w:rsidRPr="0094386C">
        <w:rPr>
          <w:sz w:val="24"/>
          <w:szCs w:val="24"/>
        </w:rPr>
        <w:t xml:space="preserve">заседания </w:t>
      </w:r>
      <w:r w:rsidRPr="0094386C">
        <w:rPr>
          <w:sz w:val="24"/>
          <w:szCs w:val="24"/>
        </w:rPr>
        <w:t>общего собрания акционеров содержит вопрос об избрании членов совета директоров (н</w:t>
      </w:r>
      <w:r w:rsidR="006E2943" w:rsidRPr="0094386C">
        <w:rPr>
          <w:sz w:val="24"/>
          <w:szCs w:val="24"/>
        </w:rPr>
        <w:t>аблюдательного совета) общества;</w:t>
      </w:r>
    </w:p>
    <w:p w14:paraId="2C24F4DA" w14:textId="77777777" w:rsidR="00C04BCA" w:rsidRPr="0094386C" w:rsidRDefault="00EE2B00" w:rsidP="0074773A">
      <w:pPr>
        <w:numPr>
          <w:ilvl w:val="0"/>
          <w:numId w:val="20"/>
        </w:numPr>
        <w:tabs>
          <w:tab w:val="left" w:pos="851"/>
        </w:tabs>
        <w:ind w:firstLine="540"/>
        <w:rPr>
          <w:sz w:val="24"/>
          <w:szCs w:val="24"/>
        </w:rPr>
      </w:pPr>
      <w:r w:rsidRPr="0094386C">
        <w:rPr>
          <w:sz w:val="24"/>
          <w:szCs w:val="24"/>
        </w:rPr>
        <w:t xml:space="preserve">повестку дня заседания общего собрания </w:t>
      </w:r>
      <w:r w:rsidR="00197AC7" w:rsidRPr="0094386C">
        <w:rPr>
          <w:sz w:val="24"/>
          <w:szCs w:val="24"/>
        </w:rPr>
        <w:t>акционеров</w:t>
      </w:r>
      <w:r w:rsidR="006E2943" w:rsidRPr="0094386C">
        <w:rPr>
          <w:sz w:val="24"/>
          <w:szCs w:val="24"/>
        </w:rPr>
        <w:t>;</w:t>
      </w:r>
    </w:p>
    <w:p w14:paraId="20D2110F" w14:textId="134B5667" w:rsidR="00C04BCA" w:rsidRPr="0094386C" w:rsidRDefault="00197AC7" w:rsidP="0074773A">
      <w:pPr>
        <w:numPr>
          <w:ilvl w:val="0"/>
          <w:numId w:val="20"/>
        </w:numPr>
        <w:tabs>
          <w:tab w:val="left" w:pos="851"/>
        </w:tabs>
        <w:ind w:firstLine="540"/>
        <w:rPr>
          <w:sz w:val="24"/>
          <w:szCs w:val="24"/>
        </w:rPr>
      </w:pPr>
      <w:r w:rsidRPr="0094386C">
        <w:rPr>
          <w:sz w:val="24"/>
          <w:szCs w:val="24"/>
        </w:rPr>
        <w:t xml:space="preserve">порядок сообщения акционерам </w:t>
      </w:r>
      <w:r w:rsidR="0009762D" w:rsidRPr="0094386C">
        <w:rPr>
          <w:sz w:val="24"/>
          <w:szCs w:val="24"/>
        </w:rPr>
        <w:t>о проведении заседания или заочного голосования для принятия решений общим собранием акционеров</w:t>
      </w:r>
      <w:r w:rsidR="006E2943" w:rsidRPr="0094386C">
        <w:rPr>
          <w:sz w:val="24"/>
          <w:szCs w:val="24"/>
        </w:rPr>
        <w:t>;</w:t>
      </w:r>
    </w:p>
    <w:p w14:paraId="35E53954" w14:textId="77777777" w:rsidR="00C04BCA" w:rsidRPr="0094386C" w:rsidRDefault="00197AC7" w:rsidP="0074773A">
      <w:pPr>
        <w:numPr>
          <w:ilvl w:val="0"/>
          <w:numId w:val="20"/>
        </w:numPr>
        <w:tabs>
          <w:tab w:val="left" w:pos="851"/>
        </w:tabs>
        <w:ind w:firstLine="540"/>
        <w:rPr>
          <w:sz w:val="24"/>
          <w:szCs w:val="24"/>
        </w:rPr>
      </w:pPr>
      <w:r w:rsidRPr="0094386C">
        <w:rPr>
          <w:sz w:val="24"/>
          <w:szCs w:val="24"/>
        </w:rPr>
        <w:t xml:space="preserve">перечень информации (материалов), предоставляемой акционерам при подготовке к проведению </w:t>
      </w:r>
      <w:r w:rsidR="00232084" w:rsidRPr="0094386C">
        <w:rPr>
          <w:sz w:val="24"/>
          <w:szCs w:val="24"/>
        </w:rPr>
        <w:t xml:space="preserve">заседания </w:t>
      </w:r>
      <w:r w:rsidRPr="0094386C">
        <w:rPr>
          <w:sz w:val="24"/>
          <w:szCs w:val="24"/>
        </w:rPr>
        <w:t>общего собрания акционеров, и порядок ее предоставления</w:t>
      </w:r>
      <w:r w:rsidR="00232084" w:rsidRPr="0094386C">
        <w:rPr>
          <w:noProof/>
          <w:sz w:val="24"/>
          <w:szCs w:val="24"/>
        </w:rPr>
        <w:t>;</w:t>
      </w:r>
    </w:p>
    <w:p w14:paraId="35D50CEE" w14:textId="77777777" w:rsidR="00C04BCA" w:rsidRPr="0094386C" w:rsidRDefault="00197AC7" w:rsidP="0074773A">
      <w:pPr>
        <w:numPr>
          <w:ilvl w:val="0"/>
          <w:numId w:val="20"/>
        </w:numPr>
        <w:tabs>
          <w:tab w:val="left" w:pos="851"/>
        </w:tabs>
        <w:ind w:firstLine="540"/>
        <w:rPr>
          <w:sz w:val="24"/>
          <w:szCs w:val="24"/>
        </w:rPr>
      </w:pPr>
      <w:r w:rsidRPr="0094386C">
        <w:rPr>
          <w:sz w:val="24"/>
          <w:szCs w:val="24"/>
        </w:rPr>
        <w:t xml:space="preserve">форму и текст бюллетеня для голосования в случае голосования бюллетенями, а также формулировки решений по вопросам повестки дня </w:t>
      </w:r>
      <w:r w:rsidR="00232084" w:rsidRPr="0094386C">
        <w:rPr>
          <w:sz w:val="24"/>
          <w:szCs w:val="24"/>
        </w:rPr>
        <w:t xml:space="preserve">заседания </w:t>
      </w:r>
      <w:r w:rsidRPr="0094386C">
        <w:rPr>
          <w:sz w:val="24"/>
          <w:szCs w:val="24"/>
        </w:rPr>
        <w:t>общего собрания акционеров, которые должны направляться в электронной форме (в форме электронных документов) номинальным держателям акций, зарегистрированным в реестре акционеров общества</w:t>
      </w:r>
      <w:r w:rsidR="00232084" w:rsidRPr="0094386C">
        <w:rPr>
          <w:noProof/>
          <w:sz w:val="24"/>
          <w:szCs w:val="24"/>
        </w:rPr>
        <w:t>;</w:t>
      </w:r>
    </w:p>
    <w:p w14:paraId="495DCFE4" w14:textId="4B492EFD" w:rsidR="00C04BCA" w:rsidRPr="0094386C" w:rsidRDefault="00197AC7" w:rsidP="0074773A">
      <w:pPr>
        <w:spacing w:after="209"/>
        <w:ind w:left="0" w:firstLine="567"/>
        <w:rPr>
          <w:sz w:val="24"/>
          <w:szCs w:val="24"/>
        </w:rPr>
      </w:pPr>
      <w:r w:rsidRPr="0094386C">
        <w:rPr>
          <w:sz w:val="24"/>
          <w:szCs w:val="24"/>
        </w:rPr>
        <w:t xml:space="preserve">Совет директоров общества вправе определить названные выше сведения как при принятии решения о проведении годового </w:t>
      </w:r>
      <w:r w:rsidR="0064428B" w:rsidRPr="0094386C">
        <w:rPr>
          <w:sz w:val="24"/>
          <w:szCs w:val="24"/>
        </w:rPr>
        <w:t xml:space="preserve">заседания общего </w:t>
      </w:r>
      <w:r w:rsidRPr="0094386C">
        <w:rPr>
          <w:sz w:val="24"/>
          <w:szCs w:val="24"/>
        </w:rPr>
        <w:t>собрания акционеров, так и в иное время при подготовке к его проведению</w:t>
      </w:r>
      <w:r w:rsidR="0064428B" w:rsidRPr="0094386C">
        <w:rPr>
          <w:noProof/>
          <w:sz w:val="24"/>
          <w:szCs w:val="24"/>
        </w:rPr>
        <w:t>.</w:t>
      </w:r>
    </w:p>
    <w:p w14:paraId="2EFD37F8" w14:textId="77777777" w:rsidR="00C04BCA" w:rsidRPr="0094386C" w:rsidRDefault="00197AC7" w:rsidP="0074773A">
      <w:pPr>
        <w:pStyle w:val="4"/>
        <w:ind w:left="0"/>
        <w:jc w:val="both"/>
        <w:rPr>
          <w:b/>
          <w:szCs w:val="24"/>
        </w:rPr>
      </w:pPr>
      <w:r w:rsidRPr="0094386C">
        <w:rPr>
          <w:b/>
          <w:szCs w:val="24"/>
        </w:rPr>
        <w:t xml:space="preserve">Статья 20. Подготовка к проведению </w:t>
      </w:r>
      <w:r w:rsidR="0069173F" w:rsidRPr="0094386C">
        <w:rPr>
          <w:b/>
          <w:szCs w:val="24"/>
        </w:rPr>
        <w:t xml:space="preserve">внеочередного заседания общего собрания </w:t>
      </w:r>
      <w:r w:rsidRPr="0094386C">
        <w:rPr>
          <w:b/>
          <w:szCs w:val="24"/>
        </w:rPr>
        <w:t>акционеров</w:t>
      </w:r>
    </w:p>
    <w:p w14:paraId="4358EC47" w14:textId="77777777" w:rsidR="00C04BCA" w:rsidRPr="0094386C" w:rsidRDefault="00197AC7" w:rsidP="0074773A">
      <w:pPr>
        <w:ind w:left="23"/>
        <w:rPr>
          <w:sz w:val="24"/>
          <w:szCs w:val="24"/>
        </w:rPr>
      </w:pPr>
      <w:r w:rsidRPr="0094386C">
        <w:rPr>
          <w:sz w:val="24"/>
          <w:szCs w:val="24"/>
        </w:rPr>
        <w:t xml:space="preserve">При подготовке к проведению </w:t>
      </w:r>
      <w:r w:rsidR="0069173F" w:rsidRPr="0094386C">
        <w:rPr>
          <w:sz w:val="24"/>
          <w:szCs w:val="24"/>
        </w:rPr>
        <w:t xml:space="preserve">внеочередного </w:t>
      </w:r>
      <w:r w:rsidR="006E2943" w:rsidRPr="0094386C">
        <w:rPr>
          <w:sz w:val="24"/>
          <w:szCs w:val="24"/>
        </w:rPr>
        <w:t xml:space="preserve">заседания общего собрания </w:t>
      </w:r>
      <w:r w:rsidR="008B005F" w:rsidRPr="0094386C">
        <w:rPr>
          <w:sz w:val="24"/>
          <w:szCs w:val="24"/>
        </w:rPr>
        <w:t xml:space="preserve">акционеров </w:t>
      </w:r>
      <w:r w:rsidRPr="0094386C">
        <w:rPr>
          <w:sz w:val="24"/>
          <w:szCs w:val="24"/>
        </w:rPr>
        <w:t>совет директоров общества определяет:</w:t>
      </w:r>
    </w:p>
    <w:p w14:paraId="456D28B3" w14:textId="77777777" w:rsidR="00C04BCA" w:rsidRPr="0094386C" w:rsidRDefault="00197AC7" w:rsidP="007B607E">
      <w:pPr>
        <w:pStyle w:val="aa"/>
        <w:numPr>
          <w:ilvl w:val="0"/>
          <w:numId w:val="53"/>
        </w:numPr>
        <w:tabs>
          <w:tab w:val="left" w:pos="851"/>
        </w:tabs>
        <w:ind w:left="0" w:firstLine="567"/>
        <w:rPr>
          <w:sz w:val="24"/>
          <w:szCs w:val="24"/>
        </w:rPr>
      </w:pPr>
      <w:r w:rsidRPr="0094386C">
        <w:rPr>
          <w:sz w:val="24"/>
          <w:szCs w:val="24"/>
        </w:rPr>
        <w:t xml:space="preserve">форму проведения </w:t>
      </w:r>
      <w:r w:rsidR="0069173F" w:rsidRPr="0094386C">
        <w:rPr>
          <w:sz w:val="24"/>
          <w:szCs w:val="24"/>
        </w:rPr>
        <w:t xml:space="preserve">внеочередного </w:t>
      </w:r>
      <w:r w:rsidR="006E2943" w:rsidRPr="0094386C">
        <w:rPr>
          <w:sz w:val="24"/>
          <w:szCs w:val="24"/>
        </w:rPr>
        <w:t xml:space="preserve">заседания общего собрания </w:t>
      </w:r>
      <w:r w:rsidR="008B005F" w:rsidRPr="0094386C">
        <w:rPr>
          <w:sz w:val="24"/>
          <w:szCs w:val="24"/>
        </w:rPr>
        <w:t xml:space="preserve">акционеров </w:t>
      </w:r>
      <w:r w:rsidRPr="0094386C">
        <w:rPr>
          <w:sz w:val="24"/>
          <w:szCs w:val="24"/>
        </w:rPr>
        <w:t>(в случае, если форма не определена инициаторами созыва внеочередного общего собрания)</w:t>
      </w:r>
      <w:r w:rsidR="00232084" w:rsidRPr="0094386C">
        <w:rPr>
          <w:sz w:val="24"/>
          <w:szCs w:val="24"/>
        </w:rPr>
        <w:t>;</w:t>
      </w:r>
    </w:p>
    <w:p w14:paraId="07BF2AC1" w14:textId="7C2F89A8" w:rsidR="00C04BCA" w:rsidRPr="0094386C" w:rsidRDefault="00197AC7" w:rsidP="007B607E">
      <w:pPr>
        <w:numPr>
          <w:ilvl w:val="0"/>
          <w:numId w:val="53"/>
        </w:numPr>
        <w:tabs>
          <w:tab w:val="left" w:pos="851"/>
        </w:tabs>
        <w:ind w:left="0" w:firstLine="567"/>
        <w:rPr>
          <w:sz w:val="24"/>
          <w:szCs w:val="24"/>
        </w:rPr>
      </w:pPr>
      <w:r w:rsidRPr="0094386C">
        <w:rPr>
          <w:sz w:val="24"/>
          <w:szCs w:val="24"/>
        </w:rPr>
        <w:t xml:space="preserve">дату проведения </w:t>
      </w:r>
      <w:r w:rsidR="00AD69D1" w:rsidRPr="0094386C">
        <w:rPr>
          <w:sz w:val="24"/>
          <w:szCs w:val="24"/>
        </w:rPr>
        <w:t xml:space="preserve">заседания </w:t>
      </w:r>
      <w:r w:rsidRPr="0094386C">
        <w:rPr>
          <w:sz w:val="24"/>
          <w:szCs w:val="24"/>
        </w:rPr>
        <w:t>общего собрания акционеров</w:t>
      </w:r>
      <w:r w:rsidR="00232084" w:rsidRPr="0094386C">
        <w:rPr>
          <w:sz w:val="24"/>
          <w:szCs w:val="24"/>
        </w:rPr>
        <w:t>;</w:t>
      </w:r>
    </w:p>
    <w:p w14:paraId="4BD7EBC7" w14:textId="627F6FBD" w:rsidR="00C04BCA" w:rsidRPr="0094386C" w:rsidRDefault="00197AC7" w:rsidP="007B607E">
      <w:pPr>
        <w:numPr>
          <w:ilvl w:val="0"/>
          <w:numId w:val="53"/>
        </w:numPr>
        <w:tabs>
          <w:tab w:val="left" w:pos="851"/>
        </w:tabs>
        <w:ind w:left="0" w:firstLine="567"/>
        <w:rPr>
          <w:sz w:val="24"/>
          <w:szCs w:val="24"/>
        </w:rPr>
      </w:pPr>
      <w:r w:rsidRPr="0094386C">
        <w:rPr>
          <w:sz w:val="24"/>
          <w:szCs w:val="24"/>
        </w:rPr>
        <w:t xml:space="preserve">место проведения </w:t>
      </w:r>
      <w:r w:rsidR="00AD69D1" w:rsidRPr="0094386C">
        <w:rPr>
          <w:sz w:val="24"/>
          <w:szCs w:val="24"/>
        </w:rPr>
        <w:t xml:space="preserve">заседания </w:t>
      </w:r>
      <w:r w:rsidRPr="0094386C">
        <w:rPr>
          <w:sz w:val="24"/>
          <w:szCs w:val="24"/>
        </w:rPr>
        <w:t>общего собрания акционеров</w:t>
      </w:r>
      <w:r w:rsidR="00232084" w:rsidRPr="0094386C">
        <w:rPr>
          <w:sz w:val="24"/>
          <w:szCs w:val="24"/>
        </w:rPr>
        <w:t>;</w:t>
      </w:r>
    </w:p>
    <w:p w14:paraId="357D1DF1" w14:textId="1037BE62" w:rsidR="00C04BCA" w:rsidRPr="0094386C" w:rsidRDefault="00197AC7" w:rsidP="007B607E">
      <w:pPr>
        <w:numPr>
          <w:ilvl w:val="0"/>
          <w:numId w:val="53"/>
        </w:numPr>
        <w:tabs>
          <w:tab w:val="left" w:pos="851"/>
        </w:tabs>
        <w:ind w:left="0" w:firstLine="567"/>
        <w:rPr>
          <w:sz w:val="24"/>
          <w:szCs w:val="24"/>
        </w:rPr>
      </w:pPr>
      <w:r w:rsidRPr="0094386C">
        <w:rPr>
          <w:sz w:val="24"/>
          <w:szCs w:val="24"/>
        </w:rPr>
        <w:t xml:space="preserve">время проведения </w:t>
      </w:r>
      <w:r w:rsidR="0064428B" w:rsidRPr="0094386C">
        <w:rPr>
          <w:sz w:val="24"/>
          <w:szCs w:val="24"/>
        </w:rPr>
        <w:t xml:space="preserve">заседания </w:t>
      </w:r>
      <w:r w:rsidRPr="0094386C">
        <w:rPr>
          <w:sz w:val="24"/>
          <w:szCs w:val="24"/>
        </w:rPr>
        <w:t>общего собрания акционеров</w:t>
      </w:r>
      <w:r w:rsidR="00232084" w:rsidRPr="0094386C">
        <w:rPr>
          <w:sz w:val="24"/>
          <w:szCs w:val="24"/>
        </w:rPr>
        <w:t>;</w:t>
      </w:r>
    </w:p>
    <w:p w14:paraId="1BF26891" w14:textId="6FB79931" w:rsidR="00C04BCA" w:rsidRPr="0094386C" w:rsidRDefault="00197AC7" w:rsidP="007B607E">
      <w:pPr>
        <w:numPr>
          <w:ilvl w:val="0"/>
          <w:numId w:val="53"/>
        </w:numPr>
        <w:tabs>
          <w:tab w:val="left" w:pos="851"/>
        </w:tabs>
        <w:ind w:left="0" w:firstLine="567"/>
        <w:rPr>
          <w:sz w:val="24"/>
          <w:szCs w:val="24"/>
        </w:rPr>
      </w:pPr>
      <w:r w:rsidRPr="0094386C">
        <w:rPr>
          <w:sz w:val="24"/>
          <w:szCs w:val="24"/>
        </w:rPr>
        <w:t xml:space="preserve">дату составления списка лиц, </w:t>
      </w:r>
      <w:r w:rsidR="004E4F0A">
        <w:rPr>
          <w:sz w:val="24"/>
          <w:szCs w:val="24"/>
        </w:rPr>
        <w:t>имеющих право голоса при принятии решений общим собранием акционеров</w:t>
      </w:r>
      <w:r w:rsidR="00232084" w:rsidRPr="0094386C">
        <w:rPr>
          <w:sz w:val="24"/>
          <w:szCs w:val="24"/>
        </w:rPr>
        <w:t>;</w:t>
      </w:r>
    </w:p>
    <w:p w14:paraId="3DA23720" w14:textId="77777777" w:rsidR="00C04BCA" w:rsidRPr="0094386C" w:rsidRDefault="00EE2B00" w:rsidP="007B607E">
      <w:pPr>
        <w:numPr>
          <w:ilvl w:val="0"/>
          <w:numId w:val="53"/>
        </w:numPr>
        <w:tabs>
          <w:tab w:val="left" w:pos="851"/>
        </w:tabs>
        <w:ind w:left="0" w:firstLine="567"/>
        <w:rPr>
          <w:sz w:val="24"/>
          <w:szCs w:val="24"/>
        </w:rPr>
      </w:pPr>
      <w:r w:rsidRPr="0094386C">
        <w:rPr>
          <w:sz w:val="24"/>
          <w:szCs w:val="24"/>
        </w:rPr>
        <w:t xml:space="preserve">повестку дня заседания общего собрания </w:t>
      </w:r>
      <w:r w:rsidR="00197AC7" w:rsidRPr="0094386C">
        <w:rPr>
          <w:sz w:val="24"/>
          <w:szCs w:val="24"/>
        </w:rPr>
        <w:t>акционеров</w:t>
      </w:r>
      <w:r w:rsidR="00232084" w:rsidRPr="0094386C">
        <w:rPr>
          <w:noProof/>
          <w:sz w:val="24"/>
          <w:szCs w:val="24"/>
        </w:rPr>
        <w:t>;</w:t>
      </w:r>
    </w:p>
    <w:p w14:paraId="1329A629" w14:textId="11E10E4E" w:rsidR="00C04BCA" w:rsidRPr="0094386C" w:rsidRDefault="00197AC7" w:rsidP="007B607E">
      <w:pPr>
        <w:numPr>
          <w:ilvl w:val="0"/>
          <w:numId w:val="53"/>
        </w:numPr>
        <w:tabs>
          <w:tab w:val="left" w:pos="851"/>
        </w:tabs>
        <w:ind w:left="0" w:firstLine="567"/>
        <w:rPr>
          <w:sz w:val="24"/>
          <w:szCs w:val="24"/>
        </w:rPr>
      </w:pPr>
      <w:r w:rsidRPr="0094386C">
        <w:rPr>
          <w:sz w:val="24"/>
          <w:szCs w:val="24"/>
        </w:rPr>
        <w:t xml:space="preserve">порядок сообщения акционерам </w:t>
      </w:r>
      <w:r w:rsidR="0009762D" w:rsidRPr="0094386C">
        <w:rPr>
          <w:sz w:val="24"/>
          <w:szCs w:val="24"/>
        </w:rPr>
        <w:t>о проведении заседания или заочного голосования для принятия решений общим собранием акционеров</w:t>
      </w:r>
      <w:r w:rsidR="00232084" w:rsidRPr="0094386C">
        <w:rPr>
          <w:sz w:val="24"/>
          <w:szCs w:val="24"/>
        </w:rPr>
        <w:t>;</w:t>
      </w:r>
    </w:p>
    <w:p w14:paraId="3FD83D13" w14:textId="5F4691B8" w:rsidR="00C04BCA" w:rsidRPr="0094386C" w:rsidRDefault="00197AC7" w:rsidP="007B607E">
      <w:pPr>
        <w:numPr>
          <w:ilvl w:val="0"/>
          <w:numId w:val="53"/>
        </w:numPr>
        <w:tabs>
          <w:tab w:val="left" w:pos="851"/>
        </w:tabs>
        <w:ind w:left="0" w:firstLine="567"/>
        <w:rPr>
          <w:sz w:val="24"/>
          <w:szCs w:val="24"/>
        </w:rPr>
      </w:pPr>
      <w:r w:rsidRPr="0094386C">
        <w:rPr>
          <w:sz w:val="24"/>
          <w:szCs w:val="24"/>
        </w:rPr>
        <w:t>перечень информации (материалов), предоставляемой акционерам при подготовке к проведению</w:t>
      </w:r>
      <w:r w:rsidR="0064428B" w:rsidRPr="0094386C">
        <w:rPr>
          <w:sz w:val="24"/>
          <w:szCs w:val="24"/>
        </w:rPr>
        <w:t xml:space="preserve"> заседания</w:t>
      </w:r>
      <w:r w:rsidRPr="0094386C">
        <w:rPr>
          <w:sz w:val="24"/>
          <w:szCs w:val="24"/>
        </w:rPr>
        <w:t xml:space="preserve"> общего собрания акционеров, и порядок ее предоставления</w:t>
      </w:r>
      <w:r w:rsidR="00232084" w:rsidRPr="0094386C">
        <w:rPr>
          <w:noProof/>
          <w:sz w:val="24"/>
          <w:szCs w:val="24"/>
        </w:rPr>
        <w:t>;</w:t>
      </w:r>
    </w:p>
    <w:p w14:paraId="65ABD4FF" w14:textId="77777777" w:rsidR="00C04BCA" w:rsidRPr="0094386C" w:rsidRDefault="00197AC7" w:rsidP="007B607E">
      <w:pPr>
        <w:numPr>
          <w:ilvl w:val="0"/>
          <w:numId w:val="53"/>
        </w:numPr>
        <w:tabs>
          <w:tab w:val="left" w:pos="851"/>
        </w:tabs>
        <w:ind w:left="0" w:firstLine="567"/>
        <w:rPr>
          <w:sz w:val="24"/>
          <w:szCs w:val="24"/>
        </w:rPr>
      </w:pPr>
      <w:r w:rsidRPr="0094386C">
        <w:rPr>
          <w:sz w:val="24"/>
          <w:szCs w:val="24"/>
        </w:rPr>
        <w:t>форму и текст бюллетеня для голосования</w:t>
      </w:r>
      <w:r w:rsidR="00232084" w:rsidRPr="0094386C">
        <w:rPr>
          <w:noProof/>
          <w:sz w:val="24"/>
          <w:szCs w:val="24"/>
        </w:rPr>
        <w:t>;</w:t>
      </w:r>
    </w:p>
    <w:p w14:paraId="0C172557" w14:textId="77777777" w:rsidR="00C04BCA" w:rsidRPr="0094386C" w:rsidRDefault="00197AC7" w:rsidP="007B607E">
      <w:pPr>
        <w:numPr>
          <w:ilvl w:val="0"/>
          <w:numId w:val="53"/>
        </w:numPr>
        <w:tabs>
          <w:tab w:val="left" w:pos="851"/>
        </w:tabs>
        <w:ind w:left="0" w:firstLine="567"/>
        <w:rPr>
          <w:sz w:val="24"/>
          <w:szCs w:val="24"/>
        </w:rPr>
      </w:pPr>
      <w:r w:rsidRPr="0094386C">
        <w:rPr>
          <w:sz w:val="24"/>
          <w:szCs w:val="24"/>
        </w:rPr>
        <w:t xml:space="preserve">почтовый адрес, по которому могут направляться заполненные бюллетени для голосования, а в случае проведения </w:t>
      </w:r>
      <w:r w:rsidR="0069173F" w:rsidRPr="0094386C">
        <w:rPr>
          <w:sz w:val="24"/>
          <w:szCs w:val="24"/>
        </w:rPr>
        <w:t xml:space="preserve">внеочередного заседания общего собрания </w:t>
      </w:r>
      <w:r w:rsidRPr="0094386C">
        <w:rPr>
          <w:sz w:val="24"/>
          <w:szCs w:val="24"/>
        </w:rPr>
        <w:t>в форме заочного голосования также дату окончания приема бюллетеней для голосования</w:t>
      </w:r>
      <w:r w:rsidR="00232084" w:rsidRPr="0094386C">
        <w:rPr>
          <w:noProof/>
          <w:sz w:val="24"/>
          <w:szCs w:val="24"/>
        </w:rPr>
        <w:t>.</w:t>
      </w:r>
    </w:p>
    <w:p w14:paraId="6F0020E4" w14:textId="760BC00E" w:rsidR="00C04BCA" w:rsidRPr="0094386C" w:rsidRDefault="00AF3374" w:rsidP="0074773A">
      <w:pPr>
        <w:ind w:left="0" w:firstLine="567"/>
        <w:rPr>
          <w:sz w:val="24"/>
          <w:szCs w:val="24"/>
        </w:rPr>
      </w:pPr>
      <w:r w:rsidRPr="0094386C">
        <w:rPr>
          <w:rFonts w:eastAsia="Calibri"/>
          <w:noProof/>
          <w:szCs w:val="24"/>
        </w:rPr>
        <mc:AlternateContent>
          <mc:Choice Requires="wpg">
            <w:drawing>
              <wp:anchor distT="0" distB="0" distL="114300" distR="114300" simplePos="0" relativeHeight="251632128" behindDoc="0" locked="0" layoutInCell="1" allowOverlap="1" wp14:anchorId="42D5F1CA" wp14:editId="6969FFA9">
                <wp:simplePos x="0" y="0"/>
                <wp:positionH relativeFrom="column">
                  <wp:posOffset>68212</wp:posOffset>
                </wp:positionH>
                <wp:positionV relativeFrom="page">
                  <wp:posOffset>770021</wp:posOffset>
                </wp:positionV>
                <wp:extent cx="6120130" cy="5715"/>
                <wp:effectExtent l="0" t="0" r="13970" b="13335"/>
                <wp:wrapTopAndBottom/>
                <wp:docPr id="52295" name="Group 223904"/>
                <wp:cNvGraphicFramePr/>
                <a:graphic xmlns:a="http://schemas.openxmlformats.org/drawingml/2006/main">
                  <a:graphicData uri="http://schemas.microsoft.com/office/word/2010/wordprocessingGroup">
                    <wpg:wgp>
                      <wpg:cNvGrpSpPr/>
                      <wpg:grpSpPr>
                        <a:xfrm>
                          <a:off x="0" y="0"/>
                          <a:ext cx="6120130" cy="5715"/>
                          <a:chOff x="0" y="0"/>
                          <a:chExt cx="6120384" cy="6098"/>
                        </a:xfrm>
                      </wpg:grpSpPr>
                      <wps:wsp>
                        <wps:cNvPr id="52296" name="Shape 223903"/>
                        <wps:cNvSpPr/>
                        <wps:spPr>
                          <a:xfrm>
                            <a:off x="0" y="0"/>
                            <a:ext cx="6120384" cy="6098"/>
                          </a:xfrm>
                          <a:custGeom>
                            <a:avLst/>
                            <a:gdLst/>
                            <a:ahLst/>
                            <a:cxnLst/>
                            <a:rect l="0" t="0" r="0" b="0"/>
                            <a:pathLst>
                              <a:path w="6120384" h="6098">
                                <a:moveTo>
                                  <a:pt x="0" y="3049"/>
                                </a:moveTo>
                                <a:lnTo>
                                  <a:pt x="6120384"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7454B373" id="Group 223904" o:spid="_x0000_s1026" style="position:absolute;margin-left:5.35pt;margin-top:60.65pt;width:481.9pt;height:.45pt;z-index:251632128;mso-position-vertical-relative:page"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">
                <v:shape id="Shape 223903" o:spid="_x0000_s1027" style="position:absolute;width:61203;height:60;visibility:visible;mso-wrap-style:square;v-text-anchor:top" coordsize="6120384,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" path="m,3049r6120384,e" filled="f" strokeweight=".16939mm">
                  <v:stroke miterlimit="1" joinstyle="miter"/>
                  <v:path arrowok="t" textboxrect="0,0,6120384,6098"/>
                </v:shape>
                <w10:wrap type="topAndBottom" anchory="page"/>
              </v:group>
            </w:pict>
          </mc:Fallback>
        </mc:AlternateContent>
      </w:r>
      <w:r w:rsidR="00197AC7" w:rsidRPr="0094386C">
        <w:rPr>
          <w:sz w:val="24"/>
          <w:szCs w:val="24"/>
        </w:rPr>
        <w:t>Совет директоров не вправе вносить изменения в формулировки вопросов повестки дня и формулировки решений по этим вопросам предложенные инициаторами созыва внеочередного общего собрания</w:t>
      </w:r>
      <w:r w:rsidR="00232084" w:rsidRPr="0094386C">
        <w:rPr>
          <w:noProof/>
          <w:sz w:val="24"/>
          <w:szCs w:val="24"/>
        </w:rPr>
        <w:t>.</w:t>
      </w:r>
    </w:p>
    <w:p w14:paraId="72FAC40F" w14:textId="7718CE26" w:rsidR="00232084" w:rsidRPr="0094386C" w:rsidRDefault="00197AC7" w:rsidP="0074773A">
      <w:pPr>
        <w:ind w:left="0" w:firstLine="567"/>
        <w:rPr>
          <w:sz w:val="24"/>
          <w:szCs w:val="24"/>
        </w:rPr>
      </w:pPr>
      <w:r w:rsidRPr="0094386C">
        <w:rPr>
          <w:sz w:val="24"/>
          <w:szCs w:val="24"/>
        </w:rPr>
        <w:t>Совет директоров вправе вносить в повестку дня вопросы и предлагать формулировки решений по вопросам повестки дня по собственной инициативе</w:t>
      </w:r>
      <w:r w:rsidR="00232084" w:rsidRPr="0094386C">
        <w:rPr>
          <w:sz w:val="24"/>
          <w:szCs w:val="24"/>
        </w:rPr>
        <w:t>.</w:t>
      </w:r>
    </w:p>
    <w:p w14:paraId="19406FC2" w14:textId="4B2546AA" w:rsidR="00C04BCA" w:rsidRPr="0094386C" w:rsidRDefault="00E10841" w:rsidP="0074773A">
      <w:pPr>
        <w:ind w:left="0" w:firstLine="567"/>
        <w:rPr>
          <w:sz w:val="24"/>
          <w:szCs w:val="24"/>
        </w:rPr>
      </w:pPr>
      <w:r w:rsidRPr="0094386C">
        <w:rPr>
          <w:rFonts w:eastAsia="Calibri"/>
          <w:noProof/>
          <w:sz w:val="24"/>
          <w:szCs w:val="24"/>
        </w:rPr>
        <w:lastRenderedPageBreak/>
        <mc:AlternateContent>
          <mc:Choice Requires="wpg">
            <w:drawing>
              <wp:anchor distT="0" distB="0" distL="114300" distR="114300" simplePos="0" relativeHeight="251634176" behindDoc="0" locked="0" layoutInCell="1" allowOverlap="1" wp14:anchorId="1BD2675A" wp14:editId="1A5638BB">
                <wp:simplePos x="0" y="0"/>
                <wp:positionH relativeFrom="column">
                  <wp:posOffset>83820</wp:posOffset>
                </wp:positionH>
                <wp:positionV relativeFrom="page">
                  <wp:posOffset>737369</wp:posOffset>
                </wp:positionV>
                <wp:extent cx="6120130" cy="5715"/>
                <wp:effectExtent l="0" t="0" r="13970" b="13335"/>
                <wp:wrapTopAndBottom/>
                <wp:docPr id="52297" name="Group 223904"/>
                <wp:cNvGraphicFramePr/>
                <a:graphic xmlns:a="http://schemas.openxmlformats.org/drawingml/2006/main">
                  <a:graphicData uri="http://schemas.microsoft.com/office/word/2010/wordprocessingGroup">
                    <wpg:wgp>
                      <wpg:cNvGrpSpPr/>
                      <wpg:grpSpPr>
                        <a:xfrm>
                          <a:off x="0" y="0"/>
                          <a:ext cx="6120130" cy="5715"/>
                          <a:chOff x="0" y="0"/>
                          <a:chExt cx="6120384" cy="6098"/>
                        </a:xfrm>
                      </wpg:grpSpPr>
                      <wps:wsp>
                        <wps:cNvPr id="52298" name="Shape 223903"/>
                        <wps:cNvSpPr/>
                        <wps:spPr>
                          <a:xfrm>
                            <a:off x="0" y="0"/>
                            <a:ext cx="6120384" cy="6098"/>
                          </a:xfrm>
                          <a:custGeom>
                            <a:avLst/>
                            <a:gdLst/>
                            <a:ahLst/>
                            <a:cxnLst/>
                            <a:rect l="0" t="0" r="0" b="0"/>
                            <a:pathLst>
                              <a:path w="6120384" h="6098">
                                <a:moveTo>
                                  <a:pt x="0" y="3049"/>
                                </a:moveTo>
                                <a:lnTo>
                                  <a:pt x="6120384"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679CDD1D" id="Group 223904" o:spid="_x0000_s1026" style="position:absolute;margin-left:6.6pt;margin-top:58.05pt;width:481.9pt;height:.45pt;z-index:251634176;mso-position-vertical-relative:page"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">
                <v:shape id="Shape 223903" o:spid="_x0000_s1027" style="position:absolute;width:61203;height:60;visibility:visible;mso-wrap-style:square;v-text-anchor:top" coordsize="6120384,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" path="m,3049r6120384,e" filled="f" strokeweight=".16939mm">
                  <v:stroke miterlimit="1" joinstyle="miter"/>
                  <v:path arrowok="t" textboxrect="0,0,6120384,6098"/>
                </v:shape>
                <w10:wrap type="topAndBottom" anchory="page"/>
              </v:group>
            </w:pict>
          </mc:Fallback>
        </mc:AlternateContent>
      </w:r>
      <w:r w:rsidR="00197AC7" w:rsidRPr="0094386C">
        <w:rPr>
          <w:sz w:val="24"/>
          <w:szCs w:val="24"/>
        </w:rPr>
        <w:t xml:space="preserve">Совет директоров общества вправе определить названные выше сведения как при принятии решения </w:t>
      </w:r>
      <w:r w:rsidR="0009762D" w:rsidRPr="0094386C">
        <w:rPr>
          <w:sz w:val="24"/>
          <w:szCs w:val="24"/>
        </w:rPr>
        <w:t>о проведении заседания или заочного голосования для принятия решений общим собранием акционеров</w:t>
      </w:r>
      <w:r w:rsidR="00197AC7" w:rsidRPr="0094386C">
        <w:rPr>
          <w:sz w:val="24"/>
          <w:szCs w:val="24"/>
        </w:rPr>
        <w:t>, так и в иное время при подготовке к его проведе</w:t>
      </w:r>
      <w:r w:rsidR="00232084" w:rsidRPr="0094386C">
        <w:rPr>
          <w:sz w:val="24"/>
          <w:szCs w:val="24"/>
        </w:rPr>
        <w:t>нию.</w:t>
      </w:r>
    </w:p>
    <w:p w14:paraId="580C2623" w14:textId="5FA5C88D" w:rsidR="00C04BCA" w:rsidRPr="0094386C" w:rsidRDefault="00197AC7" w:rsidP="0074773A">
      <w:pPr>
        <w:pStyle w:val="4"/>
        <w:spacing w:before="240" w:after="265" w:line="240" w:lineRule="auto"/>
        <w:ind w:left="0" w:firstLine="0"/>
        <w:jc w:val="both"/>
        <w:rPr>
          <w:b/>
          <w:szCs w:val="24"/>
        </w:rPr>
      </w:pPr>
      <w:r w:rsidRPr="0094386C">
        <w:rPr>
          <w:b/>
          <w:szCs w:val="24"/>
        </w:rPr>
        <w:t xml:space="preserve">Статья 21. Внесение </w:t>
      </w:r>
      <w:r w:rsidR="00232084" w:rsidRPr="0094386C">
        <w:rPr>
          <w:b/>
          <w:szCs w:val="24"/>
        </w:rPr>
        <w:t>кандидатур</w:t>
      </w:r>
      <w:r w:rsidRPr="0094386C">
        <w:rPr>
          <w:b/>
          <w:szCs w:val="24"/>
        </w:rPr>
        <w:t xml:space="preserve"> в органы общества по инициативе совета </w:t>
      </w:r>
      <w:r w:rsidR="00232084" w:rsidRPr="0094386C">
        <w:rPr>
          <w:b/>
          <w:szCs w:val="24"/>
        </w:rPr>
        <w:t>д</w:t>
      </w:r>
      <w:r w:rsidRPr="0094386C">
        <w:rPr>
          <w:b/>
          <w:szCs w:val="24"/>
        </w:rPr>
        <w:t xml:space="preserve">иректоров общества для избрания на годовом и внеочередном </w:t>
      </w:r>
      <w:r w:rsidR="00220603">
        <w:rPr>
          <w:b/>
          <w:szCs w:val="24"/>
        </w:rPr>
        <w:t>заседаниях общих собраний</w:t>
      </w:r>
      <w:r w:rsidRPr="0094386C">
        <w:rPr>
          <w:b/>
          <w:szCs w:val="24"/>
        </w:rPr>
        <w:t xml:space="preserve"> акционеров</w:t>
      </w:r>
    </w:p>
    <w:p w14:paraId="6520038D" w14:textId="6CF6C8AF" w:rsidR="00C04BCA" w:rsidRPr="0094386C" w:rsidRDefault="00197AC7" w:rsidP="0074773A">
      <w:pPr>
        <w:numPr>
          <w:ilvl w:val="0"/>
          <w:numId w:val="21"/>
        </w:numPr>
        <w:tabs>
          <w:tab w:val="left" w:pos="851"/>
        </w:tabs>
        <w:ind w:left="0" w:firstLine="567"/>
        <w:rPr>
          <w:sz w:val="24"/>
          <w:szCs w:val="24"/>
        </w:rPr>
      </w:pPr>
      <w:r w:rsidRPr="0094386C">
        <w:rPr>
          <w:sz w:val="24"/>
          <w:szCs w:val="24"/>
        </w:rPr>
        <w:t>В случае отсутствия или недостаточного количества кандидатов, предложенных акционерами для образования соответствующего органа совет директоров общества вправе включать кандидатов, число которых не может превышать количественный состав соответствующего органа, в список кандидатур по своему усмотрению.</w:t>
      </w:r>
    </w:p>
    <w:p w14:paraId="18351536" w14:textId="51BCFCA2" w:rsidR="00C04BCA" w:rsidRPr="0094386C" w:rsidRDefault="00197AC7" w:rsidP="0074773A">
      <w:pPr>
        <w:numPr>
          <w:ilvl w:val="0"/>
          <w:numId w:val="21"/>
        </w:numPr>
        <w:tabs>
          <w:tab w:val="left" w:pos="851"/>
        </w:tabs>
        <w:spacing w:after="30"/>
        <w:ind w:left="0" w:firstLine="567"/>
        <w:rPr>
          <w:sz w:val="24"/>
          <w:szCs w:val="24"/>
        </w:rPr>
      </w:pPr>
      <w:r w:rsidRPr="0094386C">
        <w:rPr>
          <w:sz w:val="24"/>
          <w:szCs w:val="24"/>
        </w:rPr>
        <w:t>Количество кандидатов для образования органа общества считается недостаточным в следующих случаях.</w:t>
      </w:r>
    </w:p>
    <w:p w14:paraId="477B7C0D" w14:textId="77777777" w:rsidR="00C04BCA" w:rsidRPr="0094386C" w:rsidRDefault="00197AC7" w:rsidP="0074773A">
      <w:pPr>
        <w:tabs>
          <w:tab w:val="left" w:pos="851"/>
        </w:tabs>
        <w:spacing w:after="35"/>
        <w:ind w:left="23" w:firstLine="567"/>
        <w:rPr>
          <w:sz w:val="24"/>
          <w:szCs w:val="24"/>
        </w:rPr>
      </w:pPr>
      <w:r w:rsidRPr="0094386C">
        <w:rPr>
          <w:sz w:val="24"/>
          <w:szCs w:val="24"/>
        </w:rPr>
        <w:t>В установленный срок в общество не поступило от акционеров ни одного предложения о выдвижении кандидатов в орган общества.</w:t>
      </w:r>
    </w:p>
    <w:p w14:paraId="6752EAD8" w14:textId="7D3D458B" w:rsidR="00C04BCA" w:rsidRPr="0094386C" w:rsidRDefault="00197AC7" w:rsidP="0074773A">
      <w:pPr>
        <w:tabs>
          <w:tab w:val="left" w:pos="851"/>
        </w:tabs>
        <w:ind w:left="23" w:firstLine="567"/>
        <w:rPr>
          <w:sz w:val="24"/>
          <w:szCs w:val="24"/>
        </w:rPr>
      </w:pPr>
      <w:r w:rsidRPr="0094386C">
        <w:rPr>
          <w:sz w:val="24"/>
          <w:szCs w:val="24"/>
        </w:rPr>
        <w:t>В установленный срок в общество поступили от акционеров предложения о выдвижении кандидатов в орган общества, однако число кандидатов, включенных на основании этих предложений в список кандидатур для голосования по выборам органа общества, менее числа членов этого органа общества, определенного уставом общества</w:t>
      </w:r>
      <w:r w:rsidR="00EE37DB" w:rsidRPr="0094386C">
        <w:rPr>
          <w:noProof/>
          <w:sz w:val="24"/>
          <w:szCs w:val="24"/>
        </w:rPr>
        <w:t>.</w:t>
      </w:r>
    </w:p>
    <w:p w14:paraId="73083E6D" w14:textId="762F8E02" w:rsidR="00C04BCA" w:rsidRPr="0094386C" w:rsidRDefault="00197AC7" w:rsidP="0074773A">
      <w:pPr>
        <w:tabs>
          <w:tab w:val="left" w:pos="851"/>
        </w:tabs>
        <w:spacing w:after="28"/>
        <w:ind w:left="86" w:firstLine="567"/>
        <w:rPr>
          <w:sz w:val="24"/>
          <w:szCs w:val="24"/>
        </w:rPr>
      </w:pPr>
      <w:r w:rsidRPr="0094386C">
        <w:rPr>
          <w:sz w:val="24"/>
          <w:szCs w:val="24"/>
        </w:rPr>
        <w:t>Кандидаты, включенные в список кандидатур для голосования по выборам органа общества</w:t>
      </w:r>
      <w:r w:rsidR="00EE37DB" w:rsidRPr="0094386C">
        <w:rPr>
          <w:sz w:val="24"/>
          <w:szCs w:val="24"/>
        </w:rPr>
        <w:t>,</w:t>
      </w:r>
      <w:r w:rsidRPr="0094386C">
        <w:rPr>
          <w:sz w:val="24"/>
          <w:szCs w:val="24"/>
        </w:rPr>
        <w:t xml:space="preserve"> письменно не подтвердили свое согласие баллотироваться в данный орган общества, и число кандидатов, подлежащих включению в бюллетень для голосования по избранию органа общества, менее числа членов этого органа общества, определенного уставом общества.</w:t>
      </w:r>
    </w:p>
    <w:p w14:paraId="1E4FD343" w14:textId="77777777" w:rsidR="00C04BCA" w:rsidRPr="0094386C" w:rsidRDefault="00197AC7" w:rsidP="0074773A">
      <w:pPr>
        <w:tabs>
          <w:tab w:val="left" w:pos="851"/>
        </w:tabs>
        <w:ind w:left="101" w:firstLine="567"/>
        <w:rPr>
          <w:sz w:val="24"/>
          <w:szCs w:val="24"/>
        </w:rPr>
      </w:pPr>
      <w:r w:rsidRPr="0094386C">
        <w:rPr>
          <w:sz w:val="24"/>
          <w:szCs w:val="24"/>
        </w:rPr>
        <w:t>Кандидаты, включенные в список кандидатур для голосования по выборам органа общества, сняли свои кандидатуры, письменно известив об этом общество, и число кандидатов, подлежащих включению в бюллетень для голосования по избранию данного органа, менее числа членов этого органа общества, определенного уставом общества.</w:t>
      </w:r>
    </w:p>
    <w:p w14:paraId="776867F6" w14:textId="276E50E2" w:rsidR="00C04BCA" w:rsidRPr="0094386C" w:rsidRDefault="00EE37DB" w:rsidP="0074773A">
      <w:pPr>
        <w:tabs>
          <w:tab w:val="left" w:pos="851"/>
        </w:tabs>
        <w:ind w:left="134" w:firstLine="567"/>
        <w:rPr>
          <w:sz w:val="24"/>
          <w:szCs w:val="24"/>
        </w:rPr>
      </w:pPr>
      <w:r w:rsidRPr="0094386C">
        <w:rPr>
          <w:sz w:val="24"/>
          <w:szCs w:val="24"/>
        </w:rPr>
        <w:t>3</w:t>
      </w:r>
      <w:r w:rsidR="00197AC7" w:rsidRPr="0094386C">
        <w:rPr>
          <w:sz w:val="24"/>
          <w:szCs w:val="24"/>
        </w:rPr>
        <w:t>. Совет директоров должен получить письменное согласие предложенных им кандидатов для выборов совета директоров баллотироваться в него и подтвердить достоверность данных о кандидате, представление которых предусмотрено уставом общества и настоящим положением</w:t>
      </w:r>
      <w:r w:rsidRPr="0094386C">
        <w:rPr>
          <w:noProof/>
          <w:sz w:val="24"/>
          <w:szCs w:val="24"/>
        </w:rPr>
        <w:t>.</w:t>
      </w:r>
    </w:p>
    <w:p w14:paraId="7B69322A" w14:textId="3A6D7A23" w:rsidR="00C04BCA" w:rsidRPr="0094386C" w:rsidRDefault="00197AC7" w:rsidP="0074773A">
      <w:pPr>
        <w:tabs>
          <w:tab w:val="left" w:pos="851"/>
        </w:tabs>
        <w:spacing w:after="454"/>
        <w:ind w:left="130" w:firstLine="567"/>
        <w:rPr>
          <w:sz w:val="24"/>
          <w:szCs w:val="24"/>
        </w:rPr>
      </w:pPr>
      <w:r w:rsidRPr="0094386C">
        <w:rPr>
          <w:sz w:val="24"/>
          <w:szCs w:val="24"/>
        </w:rPr>
        <w:t xml:space="preserve">4. Совет директоров общества включает по своей инициативе кандидатов в список кандидатур для голосования по выборам органов общества л в бюллетени для голосования по выборам органов общества не позднее даты направления акционерам сообщения </w:t>
      </w:r>
      <w:r w:rsidR="0009762D" w:rsidRPr="0094386C">
        <w:rPr>
          <w:sz w:val="24"/>
          <w:szCs w:val="24"/>
        </w:rPr>
        <w:t>о проведении заседания или заочного голосования для принятия решений общим собранием акционеров</w:t>
      </w:r>
      <w:r w:rsidR="008B005F" w:rsidRPr="0094386C">
        <w:rPr>
          <w:sz w:val="24"/>
          <w:szCs w:val="24"/>
        </w:rPr>
        <w:t xml:space="preserve"> </w:t>
      </w:r>
      <w:r w:rsidRPr="0094386C">
        <w:rPr>
          <w:sz w:val="24"/>
          <w:szCs w:val="24"/>
        </w:rPr>
        <w:t>и предоставления информации (материалов), подлежащей предоставлению акционерам при подготовке к проведению общего собрания акционеров</w:t>
      </w:r>
      <w:r w:rsidR="00EE37DB" w:rsidRPr="0094386C">
        <w:rPr>
          <w:noProof/>
          <w:sz w:val="24"/>
          <w:szCs w:val="24"/>
        </w:rPr>
        <w:t>.</w:t>
      </w:r>
    </w:p>
    <w:p w14:paraId="0DB66162" w14:textId="1C38D3E2" w:rsidR="00C04BCA" w:rsidRPr="0094386C" w:rsidRDefault="00197AC7" w:rsidP="0074773A">
      <w:pPr>
        <w:pStyle w:val="2"/>
        <w:spacing w:after="323"/>
        <w:ind w:left="0"/>
        <w:rPr>
          <w:b/>
          <w:bCs/>
          <w:sz w:val="24"/>
          <w:szCs w:val="24"/>
        </w:rPr>
      </w:pPr>
      <w:r w:rsidRPr="0094386C">
        <w:rPr>
          <w:b/>
          <w:bCs/>
          <w:sz w:val="24"/>
          <w:szCs w:val="24"/>
        </w:rPr>
        <w:t xml:space="preserve">6. СОСТАВЛЕНИЕ СПИСКА ЛИЦ, </w:t>
      </w:r>
      <w:r w:rsidR="004E4F0A">
        <w:rPr>
          <w:b/>
          <w:bCs/>
          <w:sz w:val="24"/>
          <w:szCs w:val="24"/>
        </w:rPr>
        <w:t>ИМЕЮЩИХ ПРАВО ГОЛОСА ПРИ ПРИНЯТИИ РЕШЕНИЙ ОБЩИМ СОБРАНИЕМ АКЦИОНЕРОВ</w:t>
      </w:r>
    </w:p>
    <w:p w14:paraId="28C2A446" w14:textId="488C9F3C" w:rsidR="00C04BCA" w:rsidRPr="0094386C" w:rsidRDefault="00197AC7" w:rsidP="0074773A">
      <w:pPr>
        <w:pStyle w:val="3"/>
        <w:ind w:left="149"/>
        <w:jc w:val="both"/>
        <w:rPr>
          <w:b/>
          <w:bCs/>
          <w:szCs w:val="24"/>
        </w:rPr>
      </w:pPr>
      <w:r w:rsidRPr="0094386C">
        <w:rPr>
          <w:b/>
          <w:bCs/>
          <w:szCs w:val="24"/>
        </w:rPr>
        <w:t xml:space="preserve">Статья 22. Список лиц, </w:t>
      </w:r>
      <w:r w:rsidR="004E4F0A">
        <w:rPr>
          <w:b/>
          <w:bCs/>
          <w:szCs w:val="24"/>
        </w:rPr>
        <w:t>имеющих право голоса при принятии решений общим собранием акционеров</w:t>
      </w:r>
    </w:p>
    <w:p w14:paraId="4E24E9B2" w14:textId="27D3F67D" w:rsidR="00C04BCA" w:rsidRPr="0094386C" w:rsidRDefault="00197AC7" w:rsidP="0074773A">
      <w:pPr>
        <w:numPr>
          <w:ilvl w:val="0"/>
          <w:numId w:val="22"/>
        </w:numPr>
        <w:tabs>
          <w:tab w:val="left" w:pos="851"/>
        </w:tabs>
        <w:spacing w:line="240" w:lineRule="auto"/>
        <w:ind w:left="0" w:firstLine="567"/>
        <w:rPr>
          <w:sz w:val="24"/>
          <w:szCs w:val="24"/>
        </w:rPr>
      </w:pPr>
      <w:r w:rsidRPr="0094386C">
        <w:rPr>
          <w:sz w:val="24"/>
          <w:szCs w:val="24"/>
        </w:rPr>
        <w:t xml:space="preserve">Список лиц, </w:t>
      </w:r>
      <w:r w:rsidR="004E4F0A">
        <w:rPr>
          <w:sz w:val="24"/>
          <w:szCs w:val="24"/>
        </w:rPr>
        <w:t>имеющих право голоса при принятии решений общим собранием акционеров</w:t>
      </w:r>
      <w:r w:rsidRPr="0094386C">
        <w:rPr>
          <w:sz w:val="24"/>
          <w:szCs w:val="24"/>
        </w:rPr>
        <w:t>, составляется в соответствии с правилами законодательства Российской Федерации о ценных бумагах для составления списка лиц, осуществляющих права по ценным бумагам</w:t>
      </w:r>
      <w:r w:rsidR="00EE37DB" w:rsidRPr="0094386C">
        <w:rPr>
          <w:noProof/>
          <w:sz w:val="24"/>
          <w:szCs w:val="24"/>
        </w:rPr>
        <w:t>.</w:t>
      </w:r>
    </w:p>
    <w:p w14:paraId="79262A73" w14:textId="32F10329" w:rsidR="00C04BCA" w:rsidRPr="0094386C" w:rsidRDefault="00197AC7" w:rsidP="0074773A">
      <w:pPr>
        <w:numPr>
          <w:ilvl w:val="0"/>
          <w:numId w:val="22"/>
        </w:numPr>
        <w:tabs>
          <w:tab w:val="left" w:pos="851"/>
        </w:tabs>
        <w:spacing w:line="240" w:lineRule="auto"/>
        <w:ind w:left="0" w:firstLine="567"/>
        <w:rPr>
          <w:sz w:val="24"/>
          <w:szCs w:val="24"/>
        </w:rPr>
      </w:pPr>
      <w:r w:rsidRPr="0094386C">
        <w:rPr>
          <w:sz w:val="24"/>
          <w:szCs w:val="24"/>
        </w:rPr>
        <w:lastRenderedPageBreak/>
        <w:t xml:space="preserve">Дата, на которую определяются (фиксируются) лица, имеющие право на участие </w:t>
      </w:r>
      <w:r w:rsidR="00AD69D1" w:rsidRPr="0094386C">
        <w:rPr>
          <w:sz w:val="24"/>
          <w:szCs w:val="24"/>
        </w:rPr>
        <w:t>в заседании общего собрания акционеров</w:t>
      </w:r>
      <w:r w:rsidRPr="0094386C">
        <w:rPr>
          <w:sz w:val="24"/>
          <w:szCs w:val="24"/>
        </w:rPr>
        <w:t xml:space="preserve"> общества, не может быть установлена ранее чем через 10 дней с даты принятия решения </w:t>
      </w:r>
      <w:r w:rsidR="0009762D" w:rsidRPr="0094386C">
        <w:rPr>
          <w:sz w:val="24"/>
          <w:szCs w:val="24"/>
        </w:rPr>
        <w:t>о проведении заседания или заочного голосования для принятия решений общим собранием акционеров</w:t>
      </w:r>
      <w:r w:rsidR="008B005F" w:rsidRPr="0094386C">
        <w:rPr>
          <w:sz w:val="24"/>
          <w:szCs w:val="24"/>
        </w:rPr>
        <w:t xml:space="preserve"> </w:t>
      </w:r>
      <w:r w:rsidRPr="0094386C">
        <w:rPr>
          <w:sz w:val="24"/>
          <w:szCs w:val="24"/>
        </w:rPr>
        <w:t xml:space="preserve">и более чем за 25 дней до даты проведения общего собрания акционеров, а в случаях, предусмотренных пунктами 2 и 8 статьи 53 ФЗ об АО более чем за 55 дней до даты проведения </w:t>
      </w:r>
      <w:r w:rsidR="00AD69D1" w:rsidRPr="0094386C">
        <w:rPr>
          <w:sz w:val="24"/>
          <w:szCs w:val="24"/>
        </w:rPr>
        <w:t xml:space="preserve">заседания </w:t>
      </w:r>
      <w:r w:rsidRPr="0094386C">
        <w:rPr>
          <w:sz w:val="24"/>
          <w:szCs w:val="24"/>
        </w:rPr>
        <w:t>общего собрания акционеров</w:t>
      </w:r>
      <w:r w:rsidR="00EE37DB" w:rsidRPr="0094386C">
        <w:rPr>
          <w:noProof/>
          <w:sz w:val="24"/>
          <w:szCs w:val="24"/>
        </w:rPr>
        <w:t>.</w:t>
      </w:r>
    </w:p>
    <w:p w14:paraId="48378758" w14:textId="61E502C1" w:rsidR="00C04BCA" w:rsidRPr="0094386C" w:rsidRDefault="00197AC7" w:rsidP="0074773A">
      <w:pPr>
        <w:tabs>
          <w:tab w:val="left" w:pos="851"/>
        </w:tabs>
        <w:spacing w:line="240" w:lineRule="auto"/>
        <w:ind w:left="0" w:firstLine="567"/>
        <w:rPr>
          <w:sz w:val="24"/>
          <w:szCs w:val="24"/>
        </w:rPr>
      </w:pPr>
      <w:r w:rsidRPr="0094386C">
        <w:rPr>
          <w:sz w:val="24"/>
          <w:szCs w:val="24"/>
        </w:rPr>
        <w:t>В случае проведения</w:t>
      </w:r>
      <w:r w:rsidR="00AD69D1" w:rsidRPr="0094386C">
        <w:rPr>
          <w:sz w:val="24"/>
          <w:szCs w:val="24"/>
        </w:rPr>
        <w:t xml:space="preserve"> заседания</w:t>
      </w:r>
      <w:r w:rsidRPr="0094386C">
        <w:rPr>
          <w:sz w:val="24"/>
          <w:szCs w:val="24"/>
        </w:rPr>
        <w:t xml:space="preserve"> общего собрания акционеров, повестка дня которого содержит вопрос о реорганизации общества, дата, на которую определяются (фиксируются) лица, имеющие право на участие в таком собрании, не может быть установлена более чем за 35 дней до даты проведения</w:t>
      </w:r>
      <w:r w:rsidR="00AD69D1" w:rsidRPr="0094386C">
        <w:rPr>
          <w:sz w:val="24"/>
          <w:szCs w:val="24"/>
        </w:rPr>
        <w:t xml:space="preserve"> заседания</w:t>
      </w:r>
      <w:r w:rsidRPr="0094386C">
        <w:rPr>
          <w:sz w:val="24"/>
          <w:szCs w:val="24"/>
        </w:rPr>
        <w:t xml:space="preserve"> общего собрания акционеров</w:t>
      </w:r>
      <w:r w:rsidR="00EE37DB" w:rsidRPr="0094386C">
        <w:rPr>
          <w:noProof/>
          <w:sz w:val="24"/>
          <w:szCs w:val="24"/>
        </w:rPr>
        <w:t>.</w:t>
      </w:r>
    </w:p>
    <w:p w14:paraId="155027B1" w14:textId="0A941BB3" w:rsidR="00C04BCA" w:rsidRPr="0094386C" w:rsidRDefault="00197AC7" w:rsidP="0074773A">
      <w:pPr>
        <w:pStyle w:val="aa"/>
        <w:numPr>
          <w:ilvl w:val="0"/>
          <w:numId w:val="22"/>
        </w:numPr>
        <w:tabs>
          <w:tab w:val="left" w:pos="851"/>
        </w:tabs>
        <w:spacing w:after="239" w:line="240" w:lineRule="auto"/>
        <w:ind w:left="0" w:firstLine="567"/>
        <w:rPr>
          <w:sz w:val="24"/>
          <w:szCs w:val="24"/>
        </w:rPr>
      </w:pPr>
      <w:r w:rsidRPr="0094386C">
        <w:rPr>
          <w:sz w:val="24"/>
          <w:szCs w:val="24"/>
        </w:rPr>
        <w:t xml:space="preserve">Список лиц, </w:t>
      </w:r>
      <w:r w:rsidR="004E4F0A">
        <w:rPr>
          <w:sz w:val="24"/>
          <w:szCs w:val="24"/>
        </w:rPr>
        <w:t>имеющих право голоса при принятии решений общим собранием акционеров</w:t>
      </w:r>
      <w:r w:rsidRPr="0094386C">
        <w:rPr>
          <w:sz w:val="24"/>
          <w:szCs w:val="24"/>
        </w:rPr>
        <w:t xml:space="preserve">, содержит имя (наименование) каждого такого лица, данные, необходимые для его идентификации, данные о количестве и категории (типе) акций, правом голоса по которым оно обладает, почтовый адрес, по которому должны направляться сообщение </w:t>
      </w:r>
      <w:r w:rsidR="0009762D" w:rsidRPr="0094386C">
        <w:rPr>
          <w:sz w:val="24"/>
          <w:szCs w:val="24"/>
        </w:rPr>
        <w:t>о проведении заседания или заочного голосования для принятия решений общим собранием акционеров</w:t>
      </w:r>
      <w:r w:rsidRPr="0094386C">
        <w:rPr>
          <w:sz w:val="24"/>
          <w:szCs w:val="24"/>
        </w:rPr>
        <w:t>, бюллетени для голосования, в случае если голосование предполагает направление бюллетеней для голосования, и отчет об итогах голосования.</w:t>
      </w:r>
    </w:p>
    <w:p w14:paraId="3F0F7A48" w14:textId="374C6B6F" w:rsidR="00C04BCA" w:rsidRPr="0094386C" w:rsidRDefault="00197AC7" w:rsidP="0074773A">
      <w:pPr>
        <w:pStyle w:val="3"/>
        <w:spacing w:after="264"/>
        <w:ind w:left="0" w:firstLine="0"/>
        <w:jc w:val="both"/>
        <w:rPr>
          <w:b/>
          <w:bCs/>
          <w:szCs w:val="24"/>
        </w:rPr>
      </w:pPr>
      <w:r w:rsidRPr="0094386C">
        <w:rPr>
          <w:b/>
          <w:bCs/>
          <w:szCs w:val="24"/>
        </w:rPr>
        <w:t xml:space="preserve">Статья 23. Ознакомление со списком лиц, </w:t>
      </w:r>
      <w:r w:rsidR="004E4F0A">
        <w:rPr>
          <w:b/>
          <w:bCs/>
          <w:szCs w:val="24"/>
        </w:rPr>
        <w:t>имеющих право голоса при принятии решений общим собранием акционеров</w:t>
      </w:r>
    </w:p>
    <w:p w14:paraId="4FD2F2D9" w14:textId="7CF4512C" w:rsidR="00C04BCA" w:rsidRPr="0094386C" w:rsidRDefault="00197AC7" w:rsidP="0074773A">
      <w:pPr>
        <w:ind w:left="0" w:firstLine="567"/>
        <w:rPr>
          <w:sz w:val="24"/>
          <w:szCs w:val="24"/>
        </w:rPr>
      </w:pPr>
      <w:r w:rsidRPr="0094386C">
        <w:rPr>
          <w:sz w:val="24"/>
          <w:szCs w:val="24"/>
        </w:rPr>
        <w:t xml:space="preserve">Список лиц, </w:t>
      </w:r>
      <w:r w:rsidR="004E4F0A">
        <w:rPr>
          <w:sz w:val="24"/>
          <w:szCs w:val="24"/>
        </w:rPr>
        <w:t>имеющих право голоса при принятии решений общим собранием акционеров</w:t>
      </w:r>
      <w:r w:rsidRPr="0094386C">
        <w:rPr>
          <w:sz w:val="24"/>
          <w:szCs w:val="24"/>
        </w:rPr>
        <w:t xml:space="preserve">, за исключением информации о волеизъявлении таких лиц, предоставляется обществом для ознакомления по требованию лиц, включенных в этот </w:t>
      </w:r>
      <w:r w:rsidR="00AD69D1" w:rsidRPr="0094386C">
        <w:rPr>
          <w:sz w:val="24"/>
          <w:szCs w:val="24"/>
        </w:rPr>
        <w:t>список</w:t>
      </w:r>
      <w:r w:rsidRPr="0094386C">
        <w:rPr>
          <w:sz w:val="24"/>
          <w:szCs w:val="24"/>
        </w:rPr>
        <w:t xml:space="preserve"> и обладающих не менее чем одним процентом голосов. При этом сведения, позволяющие идентифицировать физических лиц, включенных в этот список за исключением фамилии, имени, отчества, предоставляются только с согласия этих лиц.</w:t>
      </w:r>
    </w:p>
    <w:p w14:paraId="6ABB4EBD" w14:textId="38A4990D" w:rsidR="00C04BCA" w:rsidRPr="0094386C" w:rsidRDefault="00197AC7" w:rsidP="0074773A">
      <w:pPr>
        <w:spacing w:after="459"/>
        <w:ind w:left="0" w:firstLine="567"/>
        <w:rPr>
          <w:sz w:val="24"/>
          <w:szCs w:val="24"/>
        </w:rPr>
      </w:pPr>
      <w:r w:rsidRPr="0094386C">
        <w:rPr>
          <w:sz w:val="24"/>
          <w:szCs w:val="24"/>
        </w:rPr>
        <w:t xml:space="preserve">В связи с этим акционеры, не включенные в список или не обладающие в совокупности не менее чем 1 процентом голосов, не вправе требовать предоставления им такого списка, ссылаясь на статью 91 </w:t>
      </w:r>
      <w:r w:rsidR="00EE37DB" w:rsidRPr="0094386C">
        <w:rPr>
          <w:sz w:val="24"/>
          <w:szCs w:val="24"/>
        </w:rPr>
        <w:t>ФЗ об АО</w:t>
      </w:r>
      <w:r w:rsidRPr="0094386C">
        <w:rPr>
          <w:sz w:val="24"/>
          <w:szCs w:val="24"/>
        </w:rPr>
        <w:t>, в том числе после проведения общего собрания акционеров</w:t>
      </w:r>
      <w:r w:rsidR="0064428B" w:rsidRPr="0094386C">
        <w:rPr>
          <w:noProof/>
          <w:sz w:val="24"/>
          <w:szCs w:val="24"/>
        </w:rPr>
        <w:t>.</w:t>
      </w:r>
    </w:p>
    <w:p w14:paraId="2EC895AF" w14:textId="7F726DEA" w:rsidR="00C04BCA" w:rsidRPr="0094386C" w:rsidRDefault="00197AC7" w:rsidP="0074773A">
      <w:pPr>
        <w:pStyle w:val="2"/>
        <w:spacing w:after="279"/>
        <w:ind w:left="0"/>
        <w:rPr>
          <w:b/>
          <w:bCs/>
          <w:sz w:val="24"/>
          <w:szCs w:val="24"/>
        </w:rPr>
      </w:pPr>
      <w:r w:rsidRPr="0094386C">
        <w:rPr>
          <w:b/>
          <w:bCs/>
          <w:sz w:val="24"/>
          <w:szCs w:val="24"/>
        </w:rPr>
        <w:t xml:space="preserve">7. ИНФОРМАЦИЯ </w:t>
      </w:r>
      <w:r w:rsidR="0064428B" w:rsidRPr="0094386C">
        <w:rPr>
          <w:b/>
          <w:bCs/>
          <w:sz w:val="24"/>
          <w:szCs w:val="24"/>
        </w:rPr>
        <w:t xml:space="preserve">О ПРОВЕДЕНИИ ЗАСЕДАНИЯ </w:t>
      </w:r>
      <w:r w:rsidR="004C09A4" w:rsidRPr="0094386C">
        <w:rPr>
          <w:b/>
          <w:bCs/>
          <w:sz w:val="24"/>
          <w:szCs w:val="24"/>
        </w:rPr>
        <w:t xml:space="preserve">ИЛИ ЗАОЧНОГО ГОЛОСОВАНИЯ ДЛЯ ПРИНЯТИЯ РЕШЕНИЙ </w:t>
      </w:r>
      <w:r w:rsidR="0064428B" w:rsidRPr="0094386C">
        <w:rPr>
          <w:b/>
          <w:bCs/>
          <w:sz w:val="24"/>
          <w:szCs w:val="24"/>
        </w:rPr>
        <w:t>ОБЩ</w:t>
      </w:r>
      <w:r w:rsidR="004C09A4" w:rsidRPr="0094386C">
        <w:rPr>
          <w:b/>
          <w:bCs/>
          <w:sz w:val="24"/>
          <w:szCs w:val="24"/>
        </w:rPr>
        <w:t>ИМ</w:t>
      </w:r>
      <w:r w:rsidR="0064428B" w:rsidRPr="0094386C">
        <w:rPr>
          <w:b/>
          <w:bCs/>
          <w:sz w:val="24"/>
          <w:szCs w:val="24"/>
        </w:rPr>
        <w:t xml:space="preserve"> СОБРАНИ</w:t>
      </w:r>
      <w:r w:rsidR="004C09A4" w:rsidRPr="0094386C">
        <w:rPr>
          <w:b/>
          <w:bCs/>
          <w:sz w:val="24"/>
          <w:szCs w:val="24"/>
        </w:rPr>
        <w:t>ЕМ</w:t>
      </w:r>
      <w:r w:rsidR="0064428B" w:rsidRPr="0094386C">
        <w:rPr>
          <w:b/>
          <w:bCs/>
          <w:sz w:val="24"/>
          <w:szCs w:val="24"/>
        </w:rPr>
        <w:t xml:space="preserve"> АКЦИОНЕРОВ</w:t>
      </w:r>
    </w:p>
    <w:p w14:paraId="60231910" w14:textId="245B3464" w:rsidR="00C04BCA" w:rsidRPr="0094386C" w:rsidRDefault="00197AC7" w:rsidP="0074773A">
      <w:pPr>
        <w:pStyle w:val="3"/>
        <w:ind w:left="0"/>
        <w:jc w:val="both"/>
        <w:rPr>
          <w:b/>
          <w:bCs/>
          <w:szCs w:val="24"/>
        </w:rPr>
      </w:pPr>
      <w:r w:rsidRPr="0094386C">
        <w:rPr>
          <w:b/>
          <w:bCs/>
          <w:szCs w:val="24"/>
        </w:rPr>
        <w:t xml:space="preserve">Статья 24. Направление информации </w:t>
      </w:r>
      <w:r w:rsidR="0009762D" w:rsidRPr="0094386C">
        <w:rPr>
          <w:b/>
          <w:bCs/>
          <w:szCs w:val="24"/>
        </w:rPr>
        <w:t>о проведении заседания или заочного голосования для принятия решений общим собранием акционеров</w:t>
      </w:r>
    </w:p>
    <w:p w14:paraId="3D856762" w14:textId="43F59919" w:rsidR="00C04BCA" w:rsidRPr="0094386C" w:rsidRDefault="00197AC7" w:rsidP="0074773A">
      <w:pPr>
        <w:tabs>
          <w:tab w:val="left" w:pos="851"/>
        </w:tabs>
        <w:ind w:left="0" w:firstLine="523"/>
        <w:rPr>
          <w:sz w:val="24"/>
          <w:szCs w:val="24"/>
        </w:rPr>
      </w:pPr>
      <w:r w:rsidRPr="0094386C">
        <w:rPr>
          <w:sz w:val="24"/>
          <w:szCs w:val="24"/>
        </w:rPr>
        <w:t xml:space="preserve">1. Информация </w:t>
      </w:r>
      <w:r w:rsidR="0009762D" w:rsidRPr="0094386C">
        <w:rPr>
          <w:sz w:val="24"/>
          <w:szCs w:val="24"/>
        </w:rPr>
        <w:t>о проведении заседания или заочного голосования для принятия решений общим собранием акционеров</w:t>
      </w:r>
      <w:r w:rsidR="008B005F" w:rsidRPr="0094386C">
        <w:rPr>
          <w:sz w:val="24"/>
          <w:szCs w:val="24"/>
        </w:rPr>
        <w:t xml:space="preserve"> </w:t>
      </w:r>
      <w:r w:rsidRPr="0094386C">
        <w:rPr>
          <w:sz w:val="24"/>
          <w:szCs w:val="24"/>
        </w:rPr>
        <w:t xml:space="preserve">доводится до всех лиц, включенных в список лиц, </w:t>
      </w:r>
      <w:r w:rsidR="004E4F0A">
        <w:rPr>
          <w:sz w:val="24"/>
          <w:szCs w:val="24"/>
        </w:rPr>
        <w:t>имеющих право голоса при принятии решений общим собранием акционеров</w:t>
      </w:r>
      <w:r w:rsidRPr="0094386C">
        <w:rPr>
          <w:sz w:val="24"/>
          <w:szCs w:val="24"/>
        </w:rPr>
        <w:t>, в том числе</w:t>
      </w:r>
      <w:r w:rsidR="00AD69D1" w:rsidRPr="0094386C">
        <w:rPr>
          <w:noProof/>
          <w:sz w:val="24"/>
          <w:szCs w:val="24"/>
        </w:rPr>
        <w:t>:</w:t>
      </w:r>
    </w:p>
    <w:p w14:paraId="41DBFC02" w14:textId="221B4FEE" w:rsidR="00C04BCA" w:rsidRPr="0094386C" w:rsidRDefault="00197AC7" w:rsidP="007B607E">
      <w:pPr>
        <w:numPr>
          <w:ilvl w:val="0"/>
          <w:numId w:val="54"/>
        </w:numPr>
        <w:tabs>
          <w:tab w:val="left" w:pos="851"/>
        </w:tabs>
        <w:ind w:left="0" w:firstLine="567"/>
        <w:rPr>
          <w:sz w:val="24"/>
          <w:szCs w:val="24"/>
        </w:rPr>
      </w:pPr>
      <w:r w:rsidRPr="0094386C">
        <w:rPr>
          <w:sz w:val="24"/>
          <w:szCs w:val="24"/>
        </w:rPr>
        <w:t>до всех владельцев обыкновенных именных акций общества</w:t>
      </w:r>
      <w:r w:rsidR="0064428B" w:rsidRPr="0094386C">
        <w:rPr>
          <w:sz w:val="24"/>
          <w:szCs w:val="24"/>
        </w:rPr>
        <w:t>;</w:t>
      </w:r>
    </w:p>
    <w:p w14:paraId="2F5FB7A9" w14:textId="57DD5063" w:rsidR="00C04BCA" w:rsidRPr="0094386C" w:rsidRDefault="00AF3374" w:rsidP="007B607E">
      <w:pPr>
        <w:numPr>
          <w:ilvl w:val="0"/>
          <w:numId w:val="54"/>
        </w:numPr>
        <w:tabs>
          <w:tab w:val="left" w:pos="851"/>
        </w:tabs>
        <w:ind w:left="0" w:firstLine="567"/>
        <w:rPr>
          <w:sz w:val="24"/>
          <w:szCs w:val="24"/>
        </w:rPr>
      </w:pPr>
      <w:r w:rsidRPr="0094386C">
        <w:rPr>
          <w:rFonts w:eastAsia="Calibri"/>
          <w:noProof/>
          <w:sz w:val="24"/>
          <w:szCs w:val="24"/>
        </w:rPr>
        <mc:AlternateContent>
          <mc:Choice Requires="wpg">
            <w:drawing>
              <wp:anchor distT="0" distB="0" distL="114300" distR="114300" simplePos="0" relativeHeight="251635200" behindDoc="0" locked="0" layoutInCell="1" allowOverlap="1" wp14:anchorId="6D43A048" wp14:editId="60FBEC57">
                <wp:simplePos x="0" y="0"/>
                <wp:positionH relativeFrom="column">
                  <wp:posOffset>76233</wp:posOffset>
                </wp:positionH>
                <wp:positionV relativeFrom="page">
                  <wp:posOffset>753979</wp:posOffset>
                </wp:positionV>
                <wp:extent cx="6120130" cy="5715"/>
                <wp:effectExtent l="0" t="0" r="13970" b="13335"/>
                <wp:wrapTopAndBottom/>
                <wp:docPr id="52301" name="Group 223904"/>
                <wp:cNvGraphicFramePr/>
                <a:graphic xmlns:a="http://schemas.openxmlformats.org/drawingml/2006/main">
                  <a:graphicData uri="http://schemas.microsoft.com/office/word/2010/wordprocessingGroup">
                    <wpg:wgp>
                      <wpg:cNvGrpSpPr/>
                      <wpg:grpSpPr>
                        <a:xfrm>
                          <a:off x="0" y="0"/>
                          <a:ext cx="6120130" cy="5715"/>
                          <a:chOff x="0" y="0"/>
                          <a:chExt cx="6120384" cy="6098"/>
                        </a:xfrm>
                      </wpg:grpSpPr>
                      <wps:wsp>
                        <wps:cNvPr id="52302" name="Shape 223903"/>
                        <wps:cNvSpPr/>
                        <wps:spPr>
                          <a:xfrm>
                            <a:off x="0" y="0"/>
                            <a:ext cx="6120384" cy="6098"/>
                          </a:xfrm>
                          <a:custGeom>
                            <a:avLst/>
                            <a:gdLst/>
                            <a:ahLst/>
                            <a:cxnLst/>
                            <a:rect l="0" t="0" r="0" b="0"/>
                            <a:pathLst>
                              <a:path w="6120384" h="6098">
                                <a:moveTo>
                                  <a:pt x="0" y="3049"/>
                                </a:moveTo>
                                <a:lnTo>
                                  <a:pt x="6120384"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293BA56A" id="Group 223904" o:spid="_x0000_s1026" style="position:absolute;margin-left:6pt;margin-top:59.35pt;width:481.9pt;height:.45pt;z-index:251635200;mso-position-vertical-relative:page"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">
                <v:shape id="Shape 223903" o:spid="_x0000_s1027" style="position:absolute;width:61203;height:60;visibility:visible;mso-wrap-style:square;v-text-anchor:top" coordsize="6120384,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" path="m,3049r6120384,e" filled="f" strokeweight=".16939mm">
                  <v:stroke miterlimit="1" joinstyle="miter"/>
                  <v:path arrowok="t" textboxrect="0,0,6120384,6098"/>
                </v:shape>
                <w10:wrap type="topAndBottom" anchory="page"/>
              </v:group>
            </w:pict>
          </mc:Fallback>
        </mc:AlternateContent>
      </w:r>
      <w:r w:rsidR="00197AC7" w:rsidRPr="0094386C">
        <w:rPr>
          <w:sz w:val="24"/>
          <w:szCs w:val="24"/>
        </w:rPr>
        <w:t>до всех владельцев привилегированных именных акций общества</w:t>
      </w:r>
      <w:r w:rsidR="0064428B" w:rsidRPr="0094386C">
        <w:rPr>
          <w:noProof/>
          <w:sz w:val="24"/>
          <w:szCs w:val="24"/>
        </w:rPr>
        <w:t>;</w:t>
      </w:r>
    </w:p>
    <w:p w14:paraId="0615AD8F" w14:textId="1224F223" w:rsidR="00C04BCA" w:rsidRPr="0094386C" w:rsidRDefault="00197AC7" w:rsidP="007B607E">
      <w:pPr>
        <w:numPr>
          <w:ilvl w:val="0"/>
          <w:numId w:val="54"/>
        </w:numPr>
        <w:tabs>
          <w:tab w:val="left" w:pos="851"/>
        </w:tabs>
        <w:ind w:left="0" w:firstLine="567"/>
        <w:rPr>
          <w:sz w:val="24"/>
          <w:szCs w:val="24"/>
        </w:rPr>
      </w:pPr>
      <w:r w:rsidRPr="0094386C">
        <w:rPr>
          <w:sz w:val="24"/>
          <w:szCs w:val="24"/>
        </w:rPr>
        <w:t>до представителей государства в акционерном обществе</w:t>
      </w:r>
      <w:r w:rsidR="0022070E" w:rsidRPr="0094386C">
        <w:rPr>
          <w:noProof/>
          <w:sz w:val="24"/>
          <w:szCs w:val="24"/>
        </w:rPr>
        <w:t>.</w:t>
      </w:r>
    </w:p>
    <w:p w14:paraId="08AFEE4A" w14:textId="27CC1934" w:rsidR="00C04BCA" w:rsidRPr="0094386C" w:rsidRDefault="00197AC7" w:rsidP="0074773A">
      <w:pPr>
        <w:tabs>
          <w:tab w:val="left" w:pos="851"/>
        </w:tabs>
        <w:ind w:left="0" w:firstLine="523"/>
        <w:rPr>
          <w:sz w:val="24"/>
          <w:szCs w:val="24"/>
        </w:rPr>
      </w:pPr>
      <w:r w:rsidRPr="0094386C">
        <w:rPr>
          <w:sz w:val="24"/>
          <w:szCs w:val="24"/>
        </w:rPr>
        <w:t xml:space="preserve">Факт наличия акций определяется на момент составления списка лиц, </w:t>
      </w:r>
      <w:r w:rsidR="004E4F0A">
        <w:rPr>
          <w:sz w:val="24"/>
          <w:szCs w:val="24"/>
        </w:rPr>
        <w:t>имеющих право голоса при принятии решений общим собранием акционеров</w:t>
      </w:r>
      <w:r w:rsidR="0064428B" w:rsidRPr="0094386C">
        <w:rPr>
          <w:noProof/>
          <w:sz w:val="24"/>
          <w:szCs w:val="24"/>
        </w:rPr>
        <w:t>.</w:t>
      </w:r>
    </w:p>
    <w:p w14:paraId="43A6A32B" w14:textId="4373A0D4" w:rsidR="00C04BCA" w:rsidRPr="0094386C" w:rsidRDefault="00197AC7" w:rsidP="0074773A">
      <w:pPr>
        <w:tabs>
          <w:tab w:val="left" w:pos="851"/>
        </w:tabs>
        <w:spacing w:after="218"/>
        <w:ind w:left="0" w:firstLine="523"/>
        <w:rPr>
          <w:sz w:val="24"/>
          <w:szCs w:val="24"/>
        </w:rPr>
      </w:pPr>
      <w:r w:rsidRPr="0094386C">
        <w:rPr>
          <w:sz w:val="24"/>
          <w:szCs w:val="24"/>
        </w:rPr>
        <w:t xml:space="preserve">2. Сообщение </w:t>
      </w:r>
      <w:r w:rsidR="0009762D" w:rsidRPr="0094386C">
        <w:rPr>
          <w:sz w:val="24"/>
          <w:szCs w:val="24"/>
        </w:rPr>
        <w:t>о проведении заседания или заочного голосования для принятия решений общим собранием акционеров</w:t>
      </w:r>
      <w:r w:rsidR="008B005F" w:rsidRPr="0094386C">
        <w:rPr>
          <w:sz w:val="24"/>
          <w:szCs w:val="24"/>
        </w:rPr>
        <w:t xml:space="preserve"> </w:t>
      </w:r>
      <w:r w:rsidRPr="0094386C">
        <w:rPr>
          <w:sz w:val="24"/>
          <w:szCs w:val="24"/>
        </w:rPr>
        <w:t>направляется номинальному держателю акций в порядке и сроки, которые установлены правовыми актами Российской Федерации или договором с клиентом</w:t>
      </w:r>
      <w:r w:rsidR="0064428B" w:rsidRPr="0094386C">
        <w:rPr>
          <w:noProof/>
          <w:sz w:val="24"/>
          <w:szCs w:val="24"/>
        </w:rPr>
        <w:t>.</w:t>
      </w:r>
    </w:p>
    <w:p w14:paraId="6ACE86E1" w14:textId="1C26328E" w:rsidR="00C04BCA" w:rsidRPr="0094386C" w:rsidRDefault="00197AC7" w:rsidP="0074773A">
      <w:pPr>
        <w:pStyle w:val="3"/>
        <w:ind w:left="0"/>
        <w:jc w:val="both"/>
        <w:rPr>
          <w:b/>
          <w:bCs/>
          <w:szCs w:val="24"/>
        </w:rPr>
      </w:pPr>
      <w:r w:rsidRPr="0094386C">
        <w:rPr>
          <w:b/>
          <w:bCs/>
          <w:szCs w:val="24"/>
        </w:rPr>
        <w:lastRenderedPageBreak/>
        <w:t xml:space="preserve">Статья 25. Сроки сообщения </w:t>
      </w:r>
      <w:r w:rsidR="0009762D" w:rsidRPr="0094386C">
        <w:rPr>
          <w:b/>
          <w:bCs/>
          <w:szCs w:val="24"/>
        </w:rPr>
        <w:t>о проведении заседания или заочного голосования для принятия решений общим собранием акционеров</w:t>
      </w:r>
    </w:p>
    <w:p w14:paraId="101952E9" w14:textId="5387FCFA" w:rsidR="00C04BCA" w:rsidRPr="0094386C" w:rsidRDefault="00197AC7" w:rsidP="0074773A">
      <w:pPr>
        <w:ind w:left="0" w:firstLine="567"/>
        <w:rPr>
          <w:sz w:val="24"/>
          <w:szCs w:val="24"/>
        </w:rPr>
      </w:pPr>
      <w:r w:rsidRPr="0094386C">
        <w:rPr>
          <w:sz w:val="24"/>
          <w:szCs w:val="24"/>
        </w:rPr>
        <w:t xml:space="preserve">Сообщение </w:t>
      </w:r>
      <w:r w:rsidR="0009762D" w:rsidRPr="0094386C">
        <w:rPr>
          <w:sz w:val="24"/>
          <w:szCs w:val="24"/>
        </w:rPr>
        <w:t>о проведении заседания или заочного голосования для принятия решений общим собранием акционеров</w:t>
      </w:r>
      <w:r w:rsidR="008B005F" w:rsidRPr="0094386C">
        <w:rPr>
          <w:sz w:val="24"/>
          <w:szCs w:val="24"/>
        </w:rPr>
        <w:t xml:space="preserve"> </w:t>
      </w:r>
      <w:r w:rsidRPr="0094386C">
        <w:rPr>
          <w:sz w:val="24"/>
          <w:szCs w:val="24"/>
        </w:rPr>
        <w:t xml:space="preserve">должно быть сделано не позднее чем за 21 день, а сообщение </w:t>
      </w:r>
      <w:r w:rsidR="0009762D" w:rsidRPr="0094386C">
        <w:rPr>
          <w:sz w:val="24"/>
          <w:szCs w:val="24"/>
        </w:rPr>
        <w:t>о проведении заседания или заочного голосования для принятия решений общим собранием акционеров</w:t>
      </w:r>
      <w:r w:rsidRPr="0094386C">
        <w:rPr>
          <w:sz w:val="24"/>
          <w:szCs w:val="24"/>
        </w:rPr>
        <w:t xml:space="preserve">, повестка дня которого содержит вопрос о реорганизации общества, </w:t>
      </w:r>
      <w:r w:rsidR="00225A53" w:rsidRPr="0094386C">
        <w:rPr>
          <w:sz w:val="24"/>
          <w:szCs w:val="24"/>
        </w:rPr>
        <w:t>–</w:t>
      </w:r>
      <w:r w:rsidRPr="0094386C">
        <w:rPr>
          <w:sz w:val="24"/>
          <w:szCs w:val="24"/>
        </w:rPr>
        <w:t xml:space="preserve"> не позднее чем за 30 дней до даты его проведения</w:t>
      </w:r>
      <w:r w:rsidR="0064428B" w:rsidRPr="0094386C">
        <w:rPr>
          <w:noProof/>
          <w:sz w:val="24"/>
          <w:szCs w:val="24"/>
        </w:rPr>
        <w:t>.</w:t>
      </w:r>
    </w:p>
    <w:p w14:paraId="368E8126" w14:textId="4F6E5C72" w:rsidR="00C04BCA" w:rsidRPr="0094386C" w:rsidRDefault="00197AC7" w:rsidP="0074773A">
      <w:pPr>
        <w:ind w:left="0" w:firstLine="567"/>
        <w:rPr>
          <w:sz w:val="24"/>
          <w:szCs w:val="24"/>
        </w:rPr>
      </w:pPr>
      <w:r w:rsidRPr="0094386C">
        <w:rPr>
          <w:sz w:val="24"/>
          <w:szCs w:val="24"/>
        </w:rPr>
        <w:t xml:space="preserve">В случаях, предусмотренных пунктами 2 и 8 статьи 53 ФЗ об АО, сообщение </w:t>
      </w:r>
      <w:r w:rsidR="0009762D" w:rsidRPr="0094386C">
        <w:rPr>
          <w:sz w:val="24"/>
          <w:szCs w:val="24"/>
        </w:rPr>
        <w:t>о проведении заседания или заочного голосования для принятия решений общим собранием акционеров</w:t>
      </w:r>
      <w:r w:rsidR="008B005F" w:rsidRPr="0094386C">
        <w:rPr>
          <w:sz w:val="24"/>
          <w:szCs w:val="24"/>
        </w:rPr>
        <w:t xml:space="preserve"> </w:t>
      </w:r>
      <w:r w:rsidRPr="0094386C">
        <w:rPr>
          <w:sz w:val="24"/>
          <w:szCs w:val="24"/>
        </w:rPr>
        <w:t>должно быть сделано не позднее чем за 50 дней до даты его проведения</w:t>
      </w:r>
      <w:r w:rsidR="0064428B" w:rsidRPr="0094386C">
        <w:rPr>
          <w:noProof/>
          <w:sz w:val="24"/>
          <w:szCs w:val="24"/>
        </w:rPr>
        <w:t>.</w:t>
      </w:r>
    </w:p>
    <w:p w14:paraId="13FD53BE" w14:textId="27106640" w:rsidR="00C04BCA" w:rsidRPr="0094386C" w:rsidRDefault="00197AC7" w:rsidP="0074773A">
      <w:pPr>
        <w:spacing w:after="226"/>
        <w:ind w:left="0" w:firstLine="567"/>
        <w:rPr>
          <w:sz w:val="24"/>
          <w:szCs w:val="24"/>
        </w:rPr>
      </w:pPr>
      <w:r w:rsidRPr="0094386C">
        <w:rPr>
          <w:sz w:val="24"/>
          <w:szCs w:val="24"/>
        </w:rPr>
        <w:t xml:space="preserve">В указанные сроки сообщение </w:t>
      </w:r>
      <w:r w:rsidR="0009762D" w:rsidRPr="0094386C">
        <w:rPr>
          <w:sz w:val="24"/>
          <w:szCs w:val="24"/>
        </w:rPr>
        <w:t>о проведении заседания или заочного голосования для принятия решений общим собранием акционеров</w:t>
      </w:r>
      <w:r w:rsidR="008B005F" w:rsidRPr="0094386C">
        <w:rPr>
          <w:sz w:val="24"/>
          <w:szCs w:val="24"/>
        </w:rPr>
        <w:t xml:space="preserve"> </w:t>
      </w:r>
      <w:r w:rsidRPr="0094386C">
        <w:rPr>
          <w:sz w:val="24"/>
          <w:szCs w:val="24"/>
        </w:rPr>
        <w:t xml:space="preserve">доводится до сведения лиц, </w:t>
      </w:r>
      <w:r w:rsidR="004E4F0A">
        <w:rPr>
          <w:sz w:val="24"/>
          <w:szCs w:val="24"/>
        </w:rPr>
        <w:t>имеющих право голоса при принятии решений общим собранием акционеров</w:t>
      </w:r>
      <w:r w:rsidRPr="0094386C">
        <w:rPr>
          <w:sz w:val="24"/>
          <w:szCs w:val="24"/>
        </w:rPr>
        <w:t xml:space="preserve"> и зарегистрированных в реестре акционеров общества, путем размещения на сайте общества www</w:t>
      </w:r>
      <w:r w:rsidR="0064428B" w:rsidRPr="0094386C">
        <w:rPr>
          <w:sz w:val="24"/>
          <w:szCs w:val="24"/>
        </w:rPr>
        <w:t>.</w:t>
      </w:r>
      <w:r w:rsidRPr="0094386C">
        <w:rPr>
          <w:sz w:val="24"/>
          <w:szCs w:val="24"/>
        </w:rPr>
        <w:t>lorp.ru в информационно</w:t>
      </w:r>
      <w:r w:rsidR="0064428B" w:rsidRPr="0094386C">
        <w:rPr>
          <w:sz w:val="24"/>
          <w:szCs w:val="24"/>
        </w:rPr>
        <w:t>-</w:t>
      </w:r>
      <w:r w:rsidRPr="0094386C">
        <w:rPr>
          <w:sz w:val="24"/>
          <w:szCs w:val="24"/>
        </w:rPr>
        <w:t>телекоммуникационной сети «Интернет»</w:t>
      </w:r>
      <w:r w:rsidR="0064428B" w:rsidRPr="0094386C">
        <w:rPr>
          <w:noProof/>
          <w:sz w:val="24"/>
          <w:szCs w:val="24"/>
        </w:rPr>
        <w:t>.</w:t>
      </w:r>
    </w:p>
    <w:p w14:paraId="788257B1" w14:textId="091BF2A3" w:rsidR="00C04BCA" w:rsidRPr="0094386C" w:rsidRDefault="00197AC7" w:rsidP="0074773A">
      <w:pPr>
        <w:pStyle w:val="3"/>
        <w:ind w:left="0"/>
        <w:jc w:val="both"/>
        <w:rPr>
          <w:b/>
          <w:bCs/>
          <w:szCs w:val="24"/>
        </w:rPr>
      </w:pPr>
      <w:r w:rsidRPr="0094386C">
        <w:rPr>
          <w:b/>
          <w:bCs/>
          <w:szCs w:val="24"/>
        </w:rPr>
        <w:t xml:space="preserve">Статья 26. Содержание сообщения </w:t>
      </w:r>
      <w:r w:rsidR="0009762D" w:rsidRPr="0094386C">
        <w:rPr>
          <w:b/>
          <w:bCs/>
          <w:szCs w:val="24"/>
        </w:rPr>
        <w:t>о проведении заседания или заочного голосования для принятия решений общим собранием акционеров</w:t>
      </w:r>
    </w:p>
    <w:p w14:paraId="3B6B1FEE" w14:textId="3429708D" w:rsidR="00C04BCA" w:rsidRPr="0094386C" w:rsidRDefault="00197AC7" w:rsidP="0094247B">
      <w:pPr>
        <w:pStyle w:val="aa"/>
        <w:numPr>
          <w:ilvl w:val="0"/>
          <w:numId w:val="59"/>
        </w:numPr>
        <w:tabs>
          <w:tab w:val="left" w:pos="851"/>
        </w:tabs>
        <w:ind w:left="0" w:firstLine="567"/>
        <w:rPr>
          <w:sz w:val="24"/>
          <w:szCs w:val="24"/>
        </w:rPr>
      </w:pPr>
      <w:r w:rsidRPr="0094386C">
        <w:rPr>
          <w:sz w:val="24"/>
          <w:szCs w:val="24"/>
        </w:rPr>
        <w:t xml:space="preserve">В сообщении </w:t>
      </w:r>
      <w:r w:rsidR="0009762D" w:rsidRPr="0094386C">
        <w:rPr>
          <w:sz w:val="24"/>
          <w:szCs w:val="24"/>
        </w:rPr>
        <w:t xml:space="preserve">о проведении заседания или заочного голосования </w:t>
      </w:r>
      <w:r w:rsidRPr="0094386C">
        <w:rPr>
          <w:sz w:val="24"/>
          <w:szCs w:val="24"/>
        </w:rPr>
        <w:t>должны быть указаны</w:t>
      </w:r>
      <w:r w:rsidR="00AB6FD4" w:rsidRPr="0094386C">
        <w:rPr>
          <w:sz w:val="24"/>
          <w:szCs w:val="24"/>
        </w:rPr>
        <w:t>:</w:t>
      </w:r>
    </w:p>
    <w:p w14:paraId="6D6599F8" w14:textId="77777777" w:rsidR="0094247B" w:rsidRDefault="0094247B" w:rsidP="0094247B">
      <w:pPr>
        <w:pStyle w:val="a8"/>
        <w:tabs>
          <w:tab w:val="left" w:pos="851"/>
        </w:tabs>
        <w:spacing w:before="0" w:beforeAutospacing="0" w:after="0" w:afterAutospacing="0" w:line="288" w:lineRule="atLeast"/>
        <w:ind w:firstLine="567"/>
        <w:jc w:val="both"/>
      </w:pPr>
      <w:r>
        <w:t>1) полное фирменное наименование общества и место его нахождения;</w:t>
      </w:r>
    </w:p>
    <w:p w14:paraId="6DD0A0B9" w14:textId="375BCC86" w:rsidR="0094247B" w:rsidRPr="0094247B" w:rsidRDefault="0094247B" w:rsidP="0094247B">
      <w:pPr>
        <w:pStyle w:val="a8"/>
        <w:tabs>
          <w:tab w:val="left" w:pos="851"/>
        </w:tabs>
        <w:spacing w:before="0" w:beforeAutospacing="0" w:after="0" w:afterAutospacing="0" w:line="288" w:lineRule="atLeast"/>
        <w:ind w:firstLine="567"/>
        <w:jc w:val="both"/>
      </w:pPr>
      <w:r>
        <w:t>2</w:t>
      </w:r>
      <w:r w:rsidRPr="0094247B">
        <w:t>) способ принятия решений общим собранием акционеров (заседание или заочное голосование), а если проводится заседание с дистанционным участием, также сведения о порядке доступа к дистанционному участию в заседании, в том числе способы достоверного установления лиц, принимающих дис</w:t>
      </w:r>
      <w:r>
        <w:t>танционное участие в заседании;</w:t>
      </w:r>
    </w:p>
    <w:p w14:paraId="77B2CD1E" w14:textId="67017010" w:rsidR="0094247B" w:rsidRPr="0094247B" w:rsidRDefault="0094247B" w:rsidP="0094247B">
      <w:pPr>
        <w:pStyle w:val="a8"/>
        <w:tabs>
          <w:tab w:val="left" w:pos="851"/>
        </w:tabs>
        <w:spacing w:before="0" w:beforeAutospacing="0" w:after="0" w:afterAutospacing="0" w:line="288" w:lineRule="atLeast"/>
        <w:ind w:firstLine="567"/>
        <w:jc w:val="both"/>
      </w:pPr>
      <w:r w:rsidRPr="0094247B">
        <w:t xml:space="preserve">3) дата и время проведения заседания, а если голосование на заседании совмещается с заочным голосованием, также дата окончания приема бюллетеней для голосования при проведении заочного голосования, </w:t>
      </w:r>
      <w:hyperlink r:id="rId67" w:history="1">
        <w:r w:rsidRPr="0094247B">
          <w:rPr>
            <w:rStyle w:val="ab"/>
            <w:color w:val="auto"/>
            <w:u w:val="none"/>
          </w:rPr>
          <w:t>место</w:t>
        </w:r>
      </w:hyperlink>
      <w:r w:rsidRPr="0094247B">
        <w:t xml:space="preserve"> проведения заседания или сведения о том, что заседание с дистанционным участием проводится без определения места его проведения, либо в случае заочного голосования дата окончания приема бюллетеней для голосования при п</w:t>
      </w:r>
      <w:r>
        <w:t>роведении заочного голосования;</w:t>
      </w:r>
    </w:p>
    <w:p w14:paraId="2173F81A" w14:textId="77CA6CE4" w:rsidR="0094247B" w:rsidRPr="0094247B" w:rsidRDefault="0094247B" w:rsidP="0094247B">
      <w:pPr>
        <w:pStyle w:val="a8"/>
        <w:tabs>
          <w:tab w:val="left" w:pos="851"/>
        </w:tabs>
        <w:spacing w:before="0" w:beforeAutospacing="0" w:after="0" w:afterAutospacing="0" w:line="288" w:lineRule="atLeast"/>
        <w:ind w:firstLine="567"/>
        <w:jc w:val="both"/>
      </w:pPr>
      <w:r w:rsidRPr="0094247B">
        <w:t>4) дата, на которую определяются (фиксируются) лица, имеющие право голоса при принятии реше</w:t>
      </w:r>
      <w:r>
        <w:t>ний общим собранием акционеров;</w:t>
      </w:r>
    </w:p>
    <w:p w14:paraId="7901CF30" w14:textId="3B74B907" w:rsidR="0094247B" w:rsidRPr="0094247B" w:rsidRDefault="0094247B" w:rsidP="0094247B">
      <w:pPr>
        <w:pStyle w:val="a8"/>
        <w:tabs>
          <w:tab w:val="left" w:pos="851"/>
        </w:tabs>
        <w:spacing w:before="0" w:beforeAutospacing="0" w:after="0" w:afterAutospacing="0" w:line="288" w:lineRule="atLeast"/>
        <w:ind w:firstLine="567"/>
        <w:jc w:val="both"/>
      </w:pPr>
      <w:r>
        <w:t>5) повестка дня;</w:t>
      </w:r>
    </w:p>
    <w:p w14:paraId="55766B28" w14:textId="2F98C8CE" w:rsidR="0094247B" w:rsidRPr="0094247B" w:rsidRDefault="0094247B" w:rsidP="0094247B">
      <w:pPr>
        <w:pStyle w:val="a8"/>
        <w:tabs>
          <w:tab w:val="left" w:pos="851"/>
        </w:tabs>
        <w:spacing w:before="0" w:beforeAutospacing="0" w:after="0" w:afterAutospacing="0" w:line="288" w:lineRule="atLeast"/>
        <w:ind w:firstLine="567"/>
        <w:jc w:val="both"/>
      </w:pPr>
      <w:r w:rsidRPr="0094247B">
        <w:t>6) порядок ознакомления с информацией (материалами), подлежащей предоставлению при подготовке к проведению заседания или заочного голосования для принятия реше</w:t>
      </w:r>
      <w:r>
        <w:t>ний общим собранием акционеров;</w:t>
      </w:r>
    </w:p>
    <w:p w14:paraId="3AF9CE26" w14:textId="1B49B43A" w:rsidR="0094247B" w:rsidRPr="0094247B" w:rsidRDefault="0094247B" w:rsidP="0094247B">
      <w:pPr>
        <w:pStyle w:val="a8"/>
        <w:tabs>
          <w:tab w:val="left" w:pos="851"/>
        </w:tabs>
        <w:spacing w:before="0" w:beforeAutospacing="0" w:after="0" w:afterAutospacing="0" w:line="288" w:lineRule="atLeast"/>
        <w:ind w:firstLine="567"/>
        <w:jc w:val="both"/>
      </w:pPr>
      <w:r w:rsidRPr="0094247B">
        <w:t>7) адрес (</w:t>
      </w:r>
      <w:hyperlink r:id="rId68" w:history="1">
        <w:r w:rsidRPr="0094247B">
          <w:rPr>
            <w:rStyle w:val="ab"/>
            <w:color w:val="auto"/>
            <w:u w:val="none"/>
          </w:rPr>
          <w:t>почтовый адрес</w:t>
        </w:r>
      </w:hyperlink>
      <w:r w:rsidRPr="0094247B">
        <w:t xml:space="preserve"> и, если это предусмотрено уставом общества, адрес электронной почты), по которому могут направляться заполненные бюллетени для голосования, и способы подписания бюллетеней для голосования в соответствии со </w:t>
      </w:r>
      <w:hyperlink r:id="rId69" w:history="1">
        <w:r w:rsidRPr="0094247B">
          <w:rPr>
            <w:rStyle w:val="ab"/>
            <w:color w:val="auto"/>
            <w:u w:val="none"/>
          </w:rPr>
          <w:t>статьей 60</w:t>
        </w:r>
      </w:hyperlink>
      <w:r w:rsidRPr="0094247B">
        <w:t xml:space="preserve"> </w:t>
      </w:r>
      <w:r w:rsidR="00AF3374" w:rsidRPr="0094386C">
        <w:rPr>
          <w:rFonts w:eastAsia="Calibri"/>
          <w:noProof/>
        </w:rPr>
        <mc:AlternateContent>
          <mc:Choice Requires="wpg">
            <w:drawing>
              <wp:anchor distT="0" distB="0" distL="114300" distR="114300" simplePos="0" relativeHeight="251636224" behindDoc="0" locked="0" layoutInCell="1" allowOverlap="1" wp14:anchorId="03A62D00" wp14:editId="600A7D2A">
                <wp:simplePos x="0" y="0"/>
                <wp:positionH relativeFrom="column">
                  <wp:posOffset>84254</wp:posOffset>
                </wp:positionH>
                <wp:positionV relativeFrom="page">
                  <wp:posOffset>770021</wp:posOffset>
                </wp:positionV>
                <wp:extent cx="6120130" cy="5715"/>
                <wp:effectExtent l="0" t="0" r="13970" b="13335"/>
                <wp:wrapTopAndBottom/>
                <wp:docPr id="52305" name="Group 223904"/>
                <wp:cNvGraphicFramePr/>
                <a:graphic xmlns:a="http://schemas.openxmlformats.org/drawingml/2006/main">
                  <a:graphicData uri="http://schemas.microsoft.com/office/word/2010/wordprocessingGroup">
                    <wpg:wgp>
                      <wpg:cNvGrpSpPr/>
                      <wpg:grpSpPr>
                        <a:xfrm>
                          <a:off x="0" y="0"/>
                          <a:ext cx="6120130" cy="5715"/>
                          <a:chOff x="0" y="0"/>
                          <a:chExt cx="6120384" cy="6098"/>
                        </a:xfrm>
                      </wpg:grpSpPr>
                      <wps:wsp>
                        <wps:cNvPr id="52306" name="Shape 223903"/>
                        <wps:cNvSpPr/>
                        <wps:spPr>
                          <a:xfrm>
                            <a:off x="0" y="0"/>
                            <a:ext cx="6120384" cy="6098"/>
                          </a:xfrm>
                          <a:custGeom>
                            <a:avLst/>
                            <a:gdLst/>
                            <a:ahLst/>
                            <a:cxnLst/>
                            <a:rect l="0" t="0" r="0" b="0"/>
                            <a:pathLst>
                              <a:path w="6120384" h="6098">
                                <a:moveTo>
                                  <a:pt x="0" y="3049"/>
                                </a:moveTo>
                                <a:lnTo>
                                  <a:pt x="6120384"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0ECD1CFA" id="Group 223904" o:spid="_x0000_s1026" style="position:absolute;margin-left:6.65pt;margin-top:60.65pt;width:481.9pt;height:.45pt;z-index:251636224;mso-position-vertical-relative:page"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">
                <v:shape id="Shape 223903" o:spid="_x0000_s1027" style="position:absolute;width:61203;height:60;visibility:visible;mso-wrap-style:square;v-text-anchor:top" coordsize="6120384,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" path="m,3049r6120384,e" filled="f" strokeweight=".16939mm">
                  <v:stroke miterlimit="1" joinstyle="miter"/>
                  <v:path arrowok="t" textboxrect="0,0,6120384,6098"/>
                </v:shape>
                <w10:wrap type="topAndBottom" anchory="page"/>
              </v:group>
            </w:pict>
          </mc:Fallback>
        </mc:AlternateContent>
      </w:r>
      <w:r>
        <w:t>ФЗ об АО</w:t>
      </w:r>
      <w:r w:rsidRPr="0094247B">
        <w:t>, если голосование осуществляется бюллетенями для голосования, а также сведения о возможности заполнения и направления бюллетеней для голосования в электронной форме с использованием других электронных</w:t>
      </w:r>
      <w:r>
        <w:t xml:space="preserve"> либо иных технических средств;</w:t>
      </w:r>
    </w:p>
    <w:p w14:paraId="1C6661DF" w14:textId="38B0278D" w:rsidR="0094247B" w:rsidRPr="0094247B" w:rsidRDefault="0094247B" w:rsidP="0094247B">
      <w:pPr>
        <w:pStyle w:val="a8"/>
        <w:tabs>
          <w:tab w:val="left" w:pos="851"/>
        </w:tabs>
        <w:spacing w:before="0" w:beforeAutospacing="0" w:after="0" w:afterAutospacing="0" w:line="288" w:lineRule="atLeast"/>
        <w:ind w:firstLine="567"/>
        <w:jc w:val="both"/>
      </w:pPr>
      <w:r w:rsidRPr="0094247B">
        <w:t>8) категории (типы) акций, владельцы которых имеют право голоса по всем или н</w:t>
      </w:r>
      <w:r>
        <w:t>екоторым вопросам повестки дня;</w:t>
      </w:r>
    </w:p>
    <w:p w14:paraId="1EC5683A" w14:textId="33241462" w:rsidR="0094247B" w:rsidRDefault="0094247B" w:rsidP="0094247B">
      <w:pPr>
        <w:pStyle w:val="a8"/>
        <w:tabs>
          <w:tab w:val="left" w:pos="851"/>
        </w:tabs>
        <w:spacing w:before="0" w:beforeAutospacing="0" w:after="0" w:afterAutospacing="0" w:line="288" w:lineRule="atLeast"/>
        <w:ind w:firstLine="567"/>
        <w:jc w:val="both"/>
      </w:pPr>
      <w:r w:rsidRPr="0094247B">
        <w:t xml:space="preserve">9) сведения о необходимости предоставления </w:t>
      </w:r>
      <w:r>
        <w:t>акционерами, зарегистрированными в реестре акционеров общества, информации об изменении своих данных, в том числе адресных данных, данных о банковских реквизитах, регистратору общества.</w:t>
      </w:r>
    </w:p>
    <w:p w14:paraId="0C092EA6" w14:textId="341FA9BE" w:rsidR="00C04BCA" w:rsidRPr="0094386C" w:rsidRDefault="00197AC7" w:rsidP="0094247B">
      <w:pPr>
        <w:pStyle w:val="aa"/>
        <w:numPr>
          <w:ilvl w:val="0"/>
          <w:numId w:val="59"/>
        </w:numPr>
        <w:tabs>
          <w:tab w:val="left" w:pos="851"/>
        </w:tabs>
        <w:spacing w:after="465"/>
        <w:ind w:left="0" w:firstLine="567"/>
        <w:rPr>
          <w:sz w:val="24"/>
          <w:szCs w:val="24"/>
        </w:rPr>
      </w:pPr>
      <w:r w:rsidRPr="0094386C">
        <w:rPr>
          <w:sz w:val="24"/>
          <w:szCs w:val="24"/>
        </w:rPr>
        <w:lastRenderedPageBreak/>
        <w:t xml:space="preserve">В сообщении о проведении </w:t>
      </w:r>
      <w:r w:rsidR="00FE0905" w:rsidRPr="0094386C">
        <w:rPr>
          <w:sz w:val="24"/>
          <w:szCs w:val="24"/>
        </w:rPr>
        <w:t xml:space="preserve">заседания </w:t>
      </w:r>
      <w:r w:rsidRPr="0094386C">
        <w:rPr>
          <w:sz w:val="24"/>
          <w:szCs w:val="24"/>
        </w:rPr>
        <w:t xml:space="preserve">общего собрания, проводимого в форме </w:t>
      </w:r>
      <w:r w:rsidR="0094386C">
        <w:rPr>
          <w:sz w:val="24"/>
          <w:szCs w:val="24"/>
        </w:rPr>
        <w:t>заседания</w:t>
      </w:r>
      <w:r w:rsidRPr="0094386C">
        <w:rPr>
          <w:sz w:val="24"/>
          <w:szCs w:val="24"/>
        </w:rPr>
        <w:t>, в качестве места проведения</w:t>
      </w:r>
      <w:r w:rsidR="00FE0905" w:rsidRPr="0094386C">
        <w:rPr>
          <w:sz w:val="24"/>
          <w:szCs w:val="24"/>
        </w:rPr>
        <w:t xml:space="preserve"> заседания</w:t>
      </w:r>
      <w:r w:rsidRPr="0094386C">
        <w:rPr>
          <w:sz w:val="24"/>
          <w:szCs w:val="24"/>
        </w:rPr>
        <w:t xml:space="preserve"> общего собрания должен быть указан адрес, по которому будет проводиться </w:t>
      </w:r>
      <w:r w:rsidR="00FE0905" w:rsidRPr="0094386C">
        <w:rPr>
          <w:sz w:val="24"/>
          <w:szCs w:val="24"/>
        </w:rPr>
        <w:t>заседан</w:t>
      </w:r>
      <w:r w:rsidRPr="0094386C">
        <w:rPr>
          <w:sz w:val="24"/>
          <w:szCs w:val="24"/>
        </w:rPr>
        <w:t xml:space="preserve">ие и время начала регистрации лиц, участвующих в </w:t>
      </w:r>
      <w:r w:rsidR="00FE0905" w:rsidRPr="0094386C">
        <w:rPr>
          <w:sz w:val="24"/>
          <w:szCs w:val="24"/>
        </w:rPr>
        <w:t xml:space="preserve">заседании </w:t>
      </w:r>
      <w:r w:rsidRPr="0094386C">
        <w:rPr>
          <w:sz w:val="24"/>
          <w:szCs w:val="24"/>
        </w:rPr>
        <w:t>обще</w:t>
      </w:r>
      <w:r w:rsidR="00FE0905" w:rsidRPr="0094386C">
        <w:rPr>
          <w:sz w:val="24"/>
          <w:szCs w:val="24"/>
        </w:rPr>
        <w:t>го</w:t>
      </w:r>
      <w:r w:rsidRPr="0094386C">
        <w:rPr>
          <w:sz w:val="24"/>
          <w:szCs w:val="24"/>
        </w:rPr>
        <w:t xml:space="preserve"> собрани</w:t>
      </w:r>
      <w:r w:rsidR="00FE0905" w:rsidRPr="0094386C">
        <w:rPr>
          <w:sz w:val="24"/>
          <w:szCs w:val="24"/>
        </w:rPr>
        <w:t>я</w:t>
      </w:r>
      <w:r w:rsidR="0094386C">
        <w:rPr>
          <w:noProof/>
          <w:sz w:val="24"/>
          <w:szCs w:val="24"/>
        </w:rPr>
        <w:t>.</w:t>
      </w:r>
    </w:p>
    <w:p w14:paraId="574F4E47" w14:textId="25BB3E17" w:rsidR="00C04BCA" w:rsidRPr="0094386C" w:rsidRDefault="00197AC7" w:rsidP="0074773A">
      <w:pPr>
        <w:pStyle w:val="2"/>
        <w:spacing w:after="291"/>
        <w:ind w:left="0"/>
        <w:rPr>
          <w:b/>
          <w:bCs/>
          <w:sz w:val="24"/>
          <w:szCs w:val="24"/>
        </w:rPr>
      </w:pPr>
      <w:r w:rsidRPr="0094386C">
        <w:rPr>
          <w:b/>
          <w:bCs/>
          <w:sz w:val="24"/>
          <w:szCs w:val="24"/>
        </w:rPr>
        <w:t xml:space="preserve">8. ИНФОРМАЦИЯ (МАТЕРИАЛЫ), ПРЕДОСТАВЛЯЕМАЯ АКЦИОНЕРАМ ПРИ ПОДГОТОВКЕ К ПРОВЕДЕНИЮ </w:t>
      </w:r>
      <w:r w:rsidR="00FE0905" w:rsidRPr="0094386C">
        <w:rPr>
          <w:b/>
          <w:bCs/>
          <w:sz w:val="24"/>
          <w:szCs w:val="24"/>
        </w:rPr>
        <w:t xml:space="preserve">ЗАСЕДАНИЯ </w:t>
      </w:r>
      <w:r w:rsidRPr="0094386C">
        <w:rPr>
          <w:b/>
          <w:bCs/>
          <w:sz w:val="24"/>
          <w:szCs w:val="24"/>
        </w:rPr>
        <w:t>ОБЩЕГО СОБРАНИЯ АКЦИОНЕРОВ</w:t>
      </w:r>
    </w:p>
    <w:p w14:paraId="7AB5EE51" w14:textId="4FDFE42A" w:rsidR="00D0467E" w:rsidRPr="00D0467E" w:rsidRDefault="00197AC7" w:rsidP="00D0467E">
      <w:pPr>
        <w:pStyle w:val="a8"/>
        <w:spacing w:before="0" w:beforeAutospacing="0" w:after="240" w:afterAutospacing="0" w:line="288" w:lineRule="atLeast"/>
        <w:jc w:val="both"/>
      </w:pPr>
      <w:r w:rsidRPr="0094386C">
        <w:rPr>
          <w:b/>
          <w:bCs/>
        </w:rPr>
        <w:t xml:space="preserve">Статья 27. Содержание информации (материалов), подлежащей предоставлению </w:t>
      </w:r>
      <w:r w:rsidRPr="00D0467E">
        <w:rPr>
          <w:b/>
          <w:bCs/>
        </w:rPr>
        <w:t xml:space="preserve">лицам, </w:t>
      </w:r>
      <w:r w:rsidR="00D0467E" w:rsidRPr="00D0467E">
        <w:rPr>
          <w:b/>
          <w:bCs/>
        </w:rPr>
        <w:t>имеющи</w:t>
      </w:r>
      <w:r w:rsidR="00D0467E">
        <w:rPr>
          <w:b/>
          <w:bCs/>
        </w:rPr>
        <w:t>м</w:t>
      </w:r>
      <w:r w:rsidR="00D0467E" w:rsidRPr="00D0467E">
        <w:rPr>
          <w:b/>
          <w:bCs/>
        </w:rPr>
        <w:t xml:space="preserve"> право голоса при принятии решений общим собранием акционеров</w:t>
      </w:r>
    </w:p>
    <w:p w14:paraId="58C24048" w14:textId="2B26E598" w:rsidR="00D0467E" w:rsidRPr="00D0467E" w:rsidRDefault="00D0467E" w:rsidP="00D0467E">
      <w:pPr>
        <w:pStyle w:val="a8"/>
        <w:tabs>
          <w:tab w:val="left" w:pos="851"/>
        </w:tabs>
        <w:spacing w:before="0" w:beforeAutospacing="0" w:after="0" w:afterAutospacing="0"/>
        <w:ind w:firstLine="540"/>
        <w:jc w:val="both"/>
      </w:pPr>
      <w:r w:rsidRPr="00D0467E">
        <w:t xml:space="preserve">При подготовке к проведению заседания или заочного голосования лицам, имеющим право голоса при принятии решений общим собранием акционеров, в зависимости от вопросов, включенных в повестку дня, должна предоставляться следующая информация (материалы): </w:t>
      </w:r>
    </w:p>
    <w:p w14:paraId="2F29014C" w14:textId="445366DA" w:rsidR="00D0467E" w:rsidRPr="00D0467E" w:rsidRDefault="00D0467E" w:rsidP="00D0467E">
      <w:pPr>
        <w:pStyle w:val="a8"/>
        <w:tabs>
          <w:tab w:val="left" w:pos="851"/>
        </w:tabs>
        <w:spacing w:before="0" w:beforeAutospacing="0" w:after="0" w:afterAutospacing="0"/>
        <w:ind w:firstLine="540"/>
        <w:jc w:val="both"/>
      </w:pPr>
      <w:r w:rsidRPr="00D0467E">
        <w:t xml:space="preserve">1) годовой отчет общества; </w:t>
      </w:r>
    </w:p>
    <w:p w14:paraId="532383BF" w14:textId="5EE73DF7" w:rsidR="00D0467E" w:rsidRPr="00D0467E" w:rsidRDefault="00D0467E" w:rsidP="00D0467E">
      <w:pPr>
        <w:pStyle w:val="a8"/>
        <w:tabs>
          <w:tab w:val="left" w:pos="851"/>
        </w:tabs>
        <w:spacing w:before="0" w:beforeAutospacing="0" w:after="0" w:afterAutospacing="0"/>
        <w:ind w:firstLine="540"/>
        <w:jc w:val="both"/>
      </w:pPr>
      <w:r w:rsidRPr="00D0467E">
        <w:t xml:space="preserve">2) годовая бухгалтерская (финансовая) отчетность общества, аудиторское заключение о такой отчетности в случае наличия у общества обязанности по проведению ее аудита или в случае принятия непубличным обществом решения о проведении ее аудита; </w:t>
      </w:r>
    </w:p>
    <w:p w14:paraId="148206A3" w14:textId="6D8893E2" w:rsidR="00D0467E" w:rsidRPr="00D0467E" w:rsidRDefault="00D0467E" w:rsidP="00D0467E">
      <w:pPr>
        <w:pStyle w:val="a8"/>
        <w:tabs>
          <w:tab w:val="left" w:pos="851"/>
        </w:tabs>
        <w:spacing w:before="0" w:beforeAutospacing="0" w:after="0" w:afterAutospacing="0"/>
        <w:ind w:firstLine="540"/>
        <w:jc w:val="both"/>
      </w:pPr>
      <w:r w:rsidRPr="00D0467E">
        <w:t xml:space="preserve">3) заключение ревизионной комиссии общества по результатам проверки годового отчета, годовой бухгалтерской (финансовой) отчетности общества, если в соответствии с федеральными законами или уставом общества наличие ревизионной комиссии общества является обязательным; </w:t>
      </w:r>
    </w:p>
    <w:p w14:paraId="5B45634B" w14:textId="3C297283" w:rsidR="00D0467E" w:rsidRPr="00D0467E" w:rsidRDefault="00D0467E" w:rsidP="00D0467E">
      <w:pPr>
        <w:pStyle w:val="a8"/>
        <w:tabs>
          <w:tab w:val="left" w:pos="851"/>
        </w:tabs>
        <w:spacing w:before="0" w:beforeAutospacing="0" w:after="0" w:afterAutospacing="0"/>
        <w:ind w:firstLine="540"/>
        <w:jc w:val="both"/>
      </w:pPr>
      <w:r w:rsidRPr="00D0467E">
        <w:t xml:space="preserve">4) заключение внутреннего аудита, осуществляемого в публичном обществе; </w:t>
      </w:r>
    </w:p>
    <w:p w14:paraId="0FFF2A69" w14:textId="4ACC90E5" w:rsidR="00D0467E" w:rsidRPr="00D0467E" w:rsidRDefault="00D0467E" w:rsidP="00D0467E">
      <w:pPr>
        <w:pStyle w:val="a8"/>
        <w:tabs>
          <w:tab w:val="left" w:pos="851"/>
        </w:tabs>
        <w:spacing w:before="0" w:beforeAutospacing="0" w:after="0" w:afterAutospacing="0"/>
        <w:ind w:firstLine="540"/>
        <w:jc w:val="both"/>
      </w:pPr>
      <w:r w:rsidRPr="00D0467E">
        <w:t xml:space="preserve">5) сведения о кандидате (кандидатах) в совет директоров (наблюдательный совет) общества, ревизионную комиссию общества, если в соответствии с федеральными законами или уставом общества наличие совета директоров (наблюдательного совета) и (или) ревизионной комиссии общества является обязательным, о кандидате (кандидатах) в исполнительные органы общества, счетную комиссию общества; </w:t>
      </w:r>
    </w:p>
    <w:p w14:paraId="4B0AC2C7" w14:textId="46364960" w:rsidR="00D0467E" w:rsidRPr="00D0467E" w:rsidRDefault="00D0467E" w:rsidP="00D0467E">
      <w:pPr>
        <w:pStyle w:val="a8"/>
        <w:tabs>
          <w:tab w:val="left" w:pos="851"/>
        </w:tabs>
        <w:spacing w:before="0" w:beforeAutospacing="0" w:after="0" w:afterAutospacing="0"/>
        <w:ind w:firstLine="540"/>
        <w:jc w:val="both"/>
      </w:pPr>
      <w:r w:rsidRPr="00D0467E">
        <w:t xml:space="preserve">6) проект изменений и дополнений, вносимых в устав общества, или проект устава общества в новой редакции; </w:t>
      </w:r>
    </w:p>
    <w:p w14:paraId="76DF34D1" w14:textId="04F2DEFD" w:rsidR="00D0467E" w:rsidRPr="00D0467E" w:rsidRDefault="00D0467E" w:rsidP="00D0467E">
      <w:pPr>
        <w:pStyle w:val="a8"/>
        <w:tabs>
          <w:tab w:val="left" w:pos="851"/>
        </w:tabs>
        <w:spacing w:before="0" w:beforeAutospacing="0" w:after="0" w:afterAutospacing="0"/>
        <w:ind w:firstLine="540"/>
        <w:jc w:val="both"/>
      </w:pPr>
      <w:r w:rsidRPr="00D0467E">
        <w:t xml:space="preserve">7) проекты внутренних документов общества, подлежащих утверждению общим собранием акционеров; </w:t>
      </w:r>
    </w:p>
    <w:p w14:paraId="6BFA1EAC" w14:textId="7746AB48" w:rsidR="00D0467E" w:rsidRPr="00D0467E" w:rsidRDefault="00D0467E" w:rsidP="00D0467E">
      <w:pPr>
        <w:pStyle w:val="a8"/>
        <w:tabs>
          <w:tab w:val="left" w:pos="851"/>
        </w:tabs>
        <w:spacing w:before="0" w:beforeAutospacing="0" w:after="0" w:afterAutospacing="0"/>
        <w:ind w:firstLine="540"/>
        <w:jc w:val="both"/>
      </w:pPr>
      <w:r w:rsidRPr="00D0467E">
        <w:t xml:space="preserve">8) предусмотренная </w:t>
      </w:r>
      <w:hyperlink r:id="rId70" w:history="1">
        <w:r w:rsidRPr="00D0467E">
          <w:rPr>
            <w:rStyle w:val="ab"/>
            <w:color w:val="auto"/>
            <w:u w:val="none"/>
          </w:rPr>
          <w:t>статьей 32.1</w:t>
        </w:r>
      </w:hyperlink>
      <w:r w:rsidRPr="00D0467E">
        <w:t xml:space="preserve"> </w:t>
      </w:r>
      <w:r w:rsidR="0094247B">
        <w:t>ФЗ об АО</w:t>
      </w:r>
      <w:r w:rsidRPr="00D0467E">
        <w:t xml:space="preserve"> информация об акционерных соглашениях, заключенных в течение одного года до даты проведения заседания или до даты окончания приема бюллетеней для голосования при проведении заочного голосования; </w:t>
      </w:r>
    </w:p>
    <w:p w14:paraId="7577AA49" w14:textId="18B93CD1" w:rsidR="00D0467E" w:rsidRPr="00D0467E" w:rsidRDefault="00D0467E" w:rsidP="00D0467E">
      <w:pPr>
        <w:pStyle w:val="a8"/>
        <w:tabs>
          <w:tab w:val="left" w:pos="851"/>
        </w:tabs>
        <w:spacing w:before="0" w:beforeAutospacing="0" w:after="0" w:afterAutospacing="0"/>
        <w:ind w:firstLine="540"/>
        <w:jc w:val="both"/>
      </w:pPr>
      <w:r w:rsidRPr="00D0467E">
        <w:t xml:space="preserve">9) заключение совета директоров (наблюдательного совета) общества о крупной сделке; </w:t>
      </w:r>
    </w:p>
    <w:p w14:paraId="0ACCB1D4" w14:textId="4756EB65" w:rsidR="00D0467E" w:rsidRPr="00D0467E" w:rsidRDefault="00D0467E" w:rsidP="00D0467E">
      <w:pPr>
        <w:pStyle w:val="a8"/>
        <w:tabs>
          <w:tab w:val="left" w:pos="851"/>
        </w:tabs>
        <w:spacing w:before="0" w:beforeAutospacing="0" w:after="0" w:afterAutospacing="0"/>
        <w:ind w:firstLine="540"/>
        <w:jc w:val="both"/>
      </w:pPr>
      <w:r w:rsidRPr="00D0467E">
        <w:t xml:space="preserve">10) отчет о заключенных публичным обществом в отчетном году сделках, в совершении которых имеется заинтересованность; </w:t>
      </w:r>
    </w:p>
    <w:p w14:paraId="69CEB681" w14:textId="72D2A43F" w:rsidR="00D0467E" w:rsidRPr="00D0467E" w:rsidRDefault="00D0467E" w:rsidP="00D0467E">
      <w:pPr>
        <w:pStyle w:val="a8"/>
        <w:tabs>
          <w:tab w:val="left" w:pos="851"/>
        </w:tabs>
        <w:spacing w:before="0" w:beforeAutospacing="0" w:after="0" w:afterAutospacing="0"/>
        <w:ind w:firstLine="540"/>
        <w:jc w:val="both"/>
      </w:pPr>
      <w:r w:rsidRPr="00D0467E">
        <w:t xml:space="preserve">11) сведения об общей сумме невостребованных дивидендов общества, определенной по данным его бухгалтерской (финансовой) отчетности на последнюю отчетную дату перед принятием решения о проведении годового заседания общего собрания акционеров; </w:t>
      </w:r>
    </w:p>
    <w:p w14:paraId="3A3C5E50" w14:textId="32149900" w:rsidR="00D0467E" w:rsidRPr="00D0467E" w:rsidRDefault="00AF3374" w:rsidP="00D0467E">
      <w:pPr>
        <w:pStyle w:val="a8"/>
        <w:tabs>
          <w:tab w:val="left" w:pos="851"/>
        </w:tabs>
        <w:spacing w:before="0" w:beforeAutospacing="0" w:after="0" w:afterAutospacing="0"/>
        <w:ind w:firstLine="540"/>
        <w:jc w:val="both"/>
      </w:pPr>
      <w:r w:rsidRPr="0094386C">
        <w:rPr>
          <w:rFonts w:eastAsia="Calibri"/>
          <w:noProof/>
        </w:rPr>
        <mc:AlternateContent>
          <mc:Choice Requires="wpg">
            <w:drawing>
              <wp:anchor distT="0" distB="0" distL="114300" distR="114300" simplePos="0" relativeHeight="251615744" behindDoc="1" locked="0" layoutInCell="1" allowOverlap="1" wp14:anchorId="6FD6EA91" wp14:editId="39B7648D">
                <wp:simplePos x="0" y="0"/>
                <wp:positionH relativeFrom="page">
                  <wp:posOffset>944880</wp:posOffset>
                </wp:positionH>
                <wp:positionV relativeFrom="page">
                  <wp:posOffset>777240</wp:posOffset>
                </wp:positionV>
                <wp:extent cx="6123305" cy="8890"/>
                <wp:effectExtent l="0" t="0" r="10795" b="10160"/>
                <wp:wrapTopAndBottom/>
                <wp:docPr id="224280" name="Group 224280"/>
                <wp:cNvGraphicFramePr/>
                <a:graphic xmlns:a="http://schemas.openxmlformats.org/drawingml/2006/main">
                  <a:graphicData uri="http://schemas.microsoft.com/office/word/2010/wordprocessingGroup">
                    <wpg:wgp>
                      <wpg:cNvGrpSpPr/>
                      <wpg:grpSpPr>
                        <a:xfrm>
                          <a:off x="0" y="0"/>
                          <a:ext cx="6123305" cy="8890"/>
                          <a:chOff x="0" y="0"/>
                          <a:chExt cx="6123432" cy="9147"/>
                        </a:xfrm>
                      </wpg:grpSpPr>
                      <wps:wsp>
                        <wps:cNvPr id="224279" name="Shape 224279"/>
                        <wps:cNvSpPr/>
                        <wps:spPr>
                          <a:xfrm>
                            <a:off x="0" y="0"/>
                            <a:ext cx="6123432" cy="9147"/>
                          </a:xfrm>
                          <a:custGeom>
                            <a:avLst/>
                            <a:gdLst/>
                            <a:ahLst/>
                            <a:cxnLst/>
                            <a:rect l="0" t="0" r="0" b="0"/>
                            <a:pathLst>
                              <a:path w="6123432" h="9147">
                                <a:moveTo>
                                  <a:pt x="0" y="4573"/>
                                </a:moveTo>
                                <a:lnTo>
                                  <a:pt x="6123432"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0650B505" id="Group 224280" o:spid="_x0000_s1026" style="position:absolute;margin-left:74.4pt;margin-top:61.2pt;width:482.15pt;height:.7pt;z-index:-251700736;mso-position-horizontal-relative:page;mso-position-vertical-relative:page" coordsize="6123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">
                <v:shape id="Shape 224279" o:spid="_x0000_s1027" style="position:absolute;width:61234;height:91;visibility:visible;mso-wrap-style:square;v-text-anchor:top" coordsize="6123432,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" path="m,4573r6123432,e" filled="f" strokeweight=".25408mm">
                  <v:stroke miterlimit="1" joinstyle="miter"/>
                  <v:path arrowok="t" textboxrect="0,0,6123432,9147"/>
                </v:shape>
                <w10:wrap type="topAndBottom" anchorx="page" anchory="page"/>
              </v:group>
            </w:pict>
          </mc:Fallback>
        </mc:AlternateContent>
      </w:r>
      <w:r w:rsidR="00D0467E" w:rsidRPr="00D0467E">
        <w:t xml:space="preserve">12) сведения об общем количестве акционеров, в отношении которых приостановлены направление сообщений о проведении заседания или заочного голосования и (или) бюллетеней для голосования, выплата дивидендов, и о доле принадлежащих им акций в уставном капитале общества и в общем количестве голосующих акций общества; </w:t>
      </w:r>
    </w:p>
    <w:p w14:paraId="38FAE8AC" w14:textId="42A01CFD" w:rsidR="00D0467E" w:rsidRPr="00D0467E" w:rsidRDefault="00D0467E" w:rsidP="00D0467E">
      <w:pPr>
        <w:pStyle w:val="a8"/>
        <w:tabs>
          <w:tab w:val="left" w:pos="851"/>
        </w:tabs>
        <w:spacing w:before="0" w:beforeAutospacing="0" w:after="0" w:afterAutospacing="0"/>
        <w:ind w:firstLine="540"/>
        <w:jc w:val="both"/>
      </w:pPr>
      <w:r w:rsidRPr="00D0467E">
        <w:t xml:space="preserve">13) проекты решений общего собрания акционеров; </w:t>
      </w:r>
    </w:p>
    <w:p w14:paraId="3C905F4C" w14:textId="311468D8" w:rsidR="00C04BCA" w:rsidRPr="0094386C" w:rsidRDefault="00D0467E" w:rsidP="00D0467E">
      <w:pPr>
        <w:pStyle w:val="a8"/>
        <w:tabs>
          <w:tab w:val="left" w:pos="851"/>
        </w:tabs>
        <w:spacing w:before="0" w:beforeAutospacing="0" w:after="0" w:afterAutospacing="0"/>
        <w:ind w:firstLine="540"/>
        <w:jc w:val="both"/>
      </w:pPr>
      <w:r w:rsidRPr="00D0467E">
        <w:t>14) иная информация (материалы), пр</w:t>
      </w:r>
      <w:r>
        <w:t>едусмотренная уставом общества.</w:t>
      </w:r>
    </w:p>
    <w:p w14:paraId="09A4CC97" w14:textId="3CB922AB" w:rsidR="00C04BCA" w:rsidRPr="0094386C" w:rsidRDefault="00197AC7" w:rsidP="0074773A">
      <w:pPr>
        <w:pStyle w:val="3"/>
        <w:spacing w:before="240" w:after="9"/>
        <w:ind w:left="0"/>
        <w:rPr>
          <w:b/>
          <w:bCs/>
          <w:szCs w:val="24"/>
        </w:rPr>
      </w:pPr>
      <w:r w:rsidRPr="0094386C">
        <w:rPr>
          <w:b/>
          <w:bCs/>
          <w:szCs w:val="24"/>
        </w:rPr>
        <w:lastRenderedPageBreak/>
        <w:t xml:space="preserve">Статья 28. Сведения о </w:t>
      </w:r>
      <w:r w:rsidR="00FE0905" w:rsidRPr="0094386C">
        <w:rPr>
          <w:b/>
          <w:bCs/>
          <w:szCs w:val="24"/>
        </w:rPr>
        <w:t>кандидатах</w:t>
      </w:r>
      <w:r w:rsidRPr="0094386C">
        <w:rPr>
          <w:b/>
          <w:bCs/>
          <w:szCs w:val="24"/>
        </w:rPr>
        <w:t xml:space="preserve"> в органы общества</w:t>
      </w:r>
    </w:p>
    <w:p w14:paraId="12497880" w14:textId="5D569FD9" w:rsidR="00C04BCA" w:rsidRPr="0094386C" w:rsidRDefault="00197AC7" w:rsidP="0074773A">
      <w:pPr>
        <w:spacing w:before="240"/>
        <w:ind w:left="23" w:firstLine="544"/>
        <w:rPr>
          <w:sz w:val="24"/>
          <w:szCs w:val="24"/>
        </w:rPr>
      </w:pPr>
      <w:r w:rsidRPr="0094386C">
        <w:rPr>
          <w:sz w:val="24"/>
          <w:szCs w:val="24"/>
        </w:rPr>
        <w:t>К сведениям о кандидате (кандидатах) в органы общества, подлежащим предоставлению лица</w:t>
      </w:r>
      <w:r w:rsidR="00FE0905" w:rsidRPr="0094386C">
        <w:rPr>
          <w:sz w:val="24"/>
          <w:szCs w:val="24"/>
        </w:rPr>
        <w:t>м</w:t>
      </w:r>
      <w:r w:rsidRPr="0094386C">
        <w:rPr>
          <w:sz w:val="24"/>
          <w:szCs w:val="24"/>
        </w:rPr>
        <w:t xml:space="preserve">, имеющим право на участие </w:t>
      </w:r>
      <w:r w:rsidR="00AD69D1" w:rsidRPr="0094386C">
        <w:rPr>
          <w:sz w:val="24"/>
          <w:szCs w:val="24"/>
        </w:rPr>
        <w:t>в заседании общего собрания акционеров</w:t>
      </w:r>
      <w:r w:rsidRPr="0094386C">
        <w:rPr>
          <w:sz w:val="24"/>
          <w:szCs w:val="24"/>
        </w:rPr>
        <w:t>, относятся</w:t>
      </w:r>
      <w:r w:rsidRPr="0094386C">
        <w:rPr>
          <w:noProof/>
          <w:sz w:val="24"/>
          <w:szCs w:val="24"/>
        </w:rPr>
        <w:drawing>
          <wp:inline distT="0" distB="0" distL="0" distR="0" wp14:anchorId="59F9A878" wp14:editId="18F6BBED">
            <wp:extent cx="12192" cy="70124"/>
            <wp:effectExtent l="0" t="0" r="0" b="0"/>
            <wp:docPr id="224258" name="Picture 224258"/>
            <wp:cNvGraphicFramePr/>
            <a:graphic xmlns:a="http://schemas.openxmlformats.org/drawingml/2006/main">
              <a:graphicData uri="http://schemas.openxmlformats.org/drawingml/2006/picture">
                <pic:pic xmlns:pic="http://schemas.openxmlformats.org/drawingml/2006/picture">
                  <pic:nvPicPr>
                    <pic:cNvPr id="224258" name="Picture 224258"/>
                    <pic:cNvPicPr/>
                  </pic:nvPicPr>
                  <pic:blipFill>
                    <a:blip r:embed="rId71"/>
                    <a:stretch>
                      <a:fillRect/>
                    </a:stretch>
                  </pic:blipFill>
                  <pic:spPr>
                    <a:xfrm>
                      <a:off x="0" y="0"/>
                      <a:ext cx="12192" cy="70124"/>
                    </a:xfrm>
                    <a:prstGeom prst="rect">
                      <a:avLst/>
                    </a:prstGeom>
                  </pic:spPr>
                </pic:pic>
              </a:graphicData>
            </a:graphic>
          </wp:inline>
        </w:drawing>
      </w:r>
    </w:p>
    <w:p w14:paraId="7FE1D4A6" w14:textId="77777777" w:rsidR="00FE0905" w:rsidRPr="0094386C" w:rsidRDefault="00197AC7" w:rsidP="007B607E">
      <w:pPr>
        <w:numPr>
          <w:ilvl w:val="0"/>
          <w:numId w:val="56"/>
        </w:numPr>
        <w:tabs>
          <w:tab w:val="left" w:pos="851"/>
        </w:tabs>
        <w:ind w:left="0" w:firstLine="567"/>
        <w:rPr>
          <w:sz w:val="24"/>
          <w:szCs w:val="24"/>
        </w:rPr>
      </w:pPr>
      <w:r w:rsidRPr="0094386C">
        <w:rPr>
          <w:sz w:val="24"/>
          <w:szCs w:val="24"/>
        </w:rPr>
        <w:t>фамилия, имя и отчество</w:t>
      </w:r>
      <w:r w:rsidR="00FE0905" w:rsidRPr="0094386C">
        <w:rPr>
          <w:sz w:val="24"/>
          <w:szCs w:val="24"/>
        </w:rPr>
        <w:t>;</w:t>
      </w:r>
    </w:p>
    <w:p w14:paraId="55D296B2" w14:textId="62B73AD6" w:rsidR="00C04BCA" w:rsidRPr="0094386C" w:rsidRDefault="00197AC7" w:rsidP="007B607E">
      <w:pPr>
        <w:numPr>
          <w:ilvl w:val="0"/>
          <w:numId w:val="56"/>
        </w:numPr>
        <w:tabs>
          <w:tab w:val="left" w:pos="851"/>
        </w:tabs>
        <w:ind w:left="0" w:firstLine="567"/>
        <w:rPr>
          <w:sz w:val="24"/>
          <w:szCs w:val="24"/>
        </w:rPr>
      </w:pPr>
      <w:r w:rsidRPr="0094386C">
        <w:rPr>
          <w:sz w:val="24"/>
          <w:szCs w:val="24"/>
        </w:rPr>
        <w:t>дата рождения</w:t>
      </w:r>
      <w:r w:rsidR="00FE0905" w:rsidRPr="0094386C">
        <w:rPr>
          <w:noProof/>
          <w:sz w:val="24"/>
          <w:szCs w:val="24"/>
        </w:rPr>
        <w:t>;</w:t>
      </w:r>
    </w:p>
    <w:p w14:paraId="0AEBFB5E" w14:textId="244DBAD2" w:rsidR="00C04BCA" w:rsidRPr="0094386C" w:rsidRDefault="00197AC7" w:rsidP="007B607E">
      <w:pPr>
        <w:numPr>
          <w:ilvl w:val="0"/>
          <w:numId w:val="56"/>
        </w:numPr>
        <w:tabs>
          <w:tab w:val="left" w:pos="851"/>
        </w:tabs>
        <w:ind w:left="0" w:firstLine="567"/>
        <w:rPr>
          <w:sz w:val="24"/>
          <w:szCs w:val="24"/>
        </w:rPr>
      </w:pPr>
      <w:r w:rsidRPr="0094386C">
        <w:rPr>
          <w:sz w:val="24"/>
          <w:szCs w:val="24"/>
        </w:rPr>
        <w:t>сведения об образовании, в том числе повышении квалификации (наименование учебного учре</w:t>
      </w:r>
      <w:r w:rsidR="0022070E" w:rsidRPr="0094386C">
        <w:rPr>
          <w:sz w:val="24"/>
          <w:szCs w:val="24"/>
        </w:rPr>
        <w:t>жд</w:t>
      </w:r>
      <w:r w:rsidRPr="0094386C">
        <w:rPr>
          <w:sz w:val="24"/>
          <w:szCs w:val="24"/>
        </w:rPr>
        <w:t>ения, дата окончания, специальность);</w:t>
      </w:r>
    </w:p>
    <w:p w14:paraId="1A16EA51" w14:textId="77777777" w:rsidR="00C04BCA" w:rsidRPr="0094386C" w:rsidRDefault="00197AC7" w:rsidP="007B607E">
      <w:pPr>
        <w:numPr>
          <w:ilvl w:val="0"/>
          <w:numId w:val="56"/>
        </w:numPr>
        <w:tabs>
          <w:tab w:val="left" w:pos="851"/>
        </w:tabs>
        <w:ind w:left="0" w:firstLine="567"/>
        <w:rPr>
          <w:sz w:val="24"/>
          <w:szCs w:val="24"/>
        </w:rPr>
      </w:pPr>
      <w:r w:rsidRPr="0094386C">
        <w:rPr>
          <w:sz w:val="24"/>
          <w:szCs w:val="24"/>
        </w:rPr>
        <w:t>места работы и должности за последние 5 лет;</w:t>
      </w:r>
    </w:p>
    <w:p w14:paraId="7C27DC7F" w14:textId="37771A3F" w:rsidR="00C04BCA" w:rsidRPr="0094386C" w:rsidRDefault="00197AC7" w:rsidP="007B607E">
      <w:pPr>
        <w:numPr>
          <w:ilvl w:val="0"/>
          <w:numId w:val="56"/>
        </w:numPr>
        <w:tabs>
          <w:tab w:val="left" w:pos="851"/>
        </w:tabs>
        <w:ind w:left="0" w:firstLine="567"/>
        <w:rPr>
          <w:sz w:val="24"/>
          <w:szCs w:val="24"/>
        </w:rPr>
      </w:pPr>
      <w:r w:rsidRPr="0094386C">
        <w:rPr>
          <w:sz w:val="24"/>
          <w:szCs w:val="24"/>
        </w:rPr>
        <w:t>должности, занимаемые в органах других юридических лиц, за последние пять лет</w:t>
      </w:r>
      <w:r w:rsidR="0022070E" w:rsidRPr="0094386C">
        <w:rPr>
          <w:noProof/>
          <w:sz w:val="24"/>
          <w:szCs w:val="24"/>
        </w:rPr>
        <w:t>;</w:t>
      </w:r>
    </w:p>
    <w:p w14:paraId="2042E162" w14:textId="22BC3431" w:rsidR="00C04BCA" w:rsidRPr="0094386C" w:rsidRDefault="00197AC7" w:rsidP="007B607E">
      <w:pPr>
        <w:numPr>
          <w:ilvl w:val="0"/>
          <w:numId w:val="56"/>
        </w:numPr>
        <w:tabs>
          <w:tab w:val="left" w:pos="851"/>
        </w:tabs>
        <w:ind w:left="0" w:firstLine="567"/>
        <w:rPr>
          <w:sz w:val="24"/>
          <w:szCs w:val="24"/>
        </w:rPr>
      </w:pPr>
      <w:r w:rsidRPr="0094386C">
        <w:rPr>
          <w:sz w:val="24"/>
          <w:szCs w:val="24"/>
        </w:rPr>
        <w:t>перечень юридических лиц, участником которых является кандидат, с указанием принадлежащих ему акций, долей, паев в уставном (складочном) капитале этих юридических лиц</w:t>
      </w:r>
      <w:r w:rsidR="0022070E" w:rsidRPr="0094386C">
        <w:rPr>
          <w:sz w:val="24"/>
          <w:szCs w:val="24"/>
        </w:rPr>
        <w:t>;</w:t>
      </w:r>
    </w:p>
    <w:p w14:paraId="40CD4026" w14:textId="6797318C" w:rsidR="00C04BCA" w:rsidRPr="0094386C" w:rsidRDefault="00197AC7" w:rsidP="007B607E">
      <w:pPr>
        <w:numPr>
          <w:ilvl w:val="0"/>
          <w:numId w:val="56"/>
        </w:numPr>
        <w:tabs>
          <w:tab w:val="left" w:pos="851"/>
        </w:tabs>
        <w:ind w:left="0" w:firstLine="567"/>
        <w:rPr>
          <w:sz w:val="24"/>
          <w:szCs w:val="24"/>
        </w:rPr>
      </w:pPr>
      <w:r w:rsidRPr="0094386C">
        <w:rPr>
          <w:sz w:val="24"/>
          <w:szCs w:val="24"/>
        </w:rPr>
        <w:t>перечень лиц, по отношению к которым кандидат является аффилированным лицом с указанием оснований аффилированности</w:t>
      </w:r>
      <w:r w:rsidR="002F26C7" w:rsidRPr="0094386C">
        <w:rPr>
          <w:noProof/>
          <w:sz w:val="24"/>
          <w:szCs w:val="24"/>
        </w:rPr>
        <w:t>.</w:t>
      </w:r>
    </w:p>
    <w:p w14:paraId="1D22B997" w14:textId="292B0143" w:rsidR="00C04BCA" w:rsidRPr="0094386C" w:rsidRDefault="00197AC7" w:rsidP="0074773A">
      <w:pPr>
        <w:tabs>
          <w:tab w:val="left" w:pos="851"/>
        </w:tabs>
        <w:ind w:left="0" w:firstLine="567"/>
        <w:rPr>
          <w:sz w:val="24"/>
          <w:szCs w:val="24"/>
        </w:rPr>
      </w:pPr>
      <w:r w:rsidRPr="0094386C">
        <w:rPr>
          <w:sz w:val="24"/>
          <w:szCs w:val="24"/>
        </w:rPr>
        <w:t xml:space="preserve">Сведения о кандидате на назначение аудиторской организации (индивидуального аудитора) общества для утверждения на </w:t>
      </w:r>
      <w:r w:rsidR="00D47C3E" w:rsidRPr="0094386C">
        <w:rPr>
          <w:sz w:val="24"/>
          <w:szCs w:val="24"/>
        </w:rPr>
        <w:t xml:space="preserve">годовом заседании </w:t>
      </w:r>
      <w:r w:rsidR="008B005F" w:rsidRPr="0094386C">
        <w:rPr>
          <w:sz w:val="24"/>
          <w:szCs w:val="24"/>
        </w:rPr>
        <w:t xml:space="preserve">заседания общего собрания акционеров </w:t>
      </w:r>
      <w:r w:rsidRPr="0094386C">
        <w:rPr>
          <w:sz w:val="24"/>
          <w:szCs w:val="24"/>
        </w:rPr>
        <w:t>должны содержать по кандидату</w:t>
      </w:r>
      <w:r w:rsidR="0022070E" w:rsidRPr="0094386C">
        <w:rPr>
          <w:sz w:val="24"/>
          <w:szCs w:val="24"/>
        </w:rPr>
        <w:t>:</w:t>
      </w:r>
    </w:p>
    <w:p w14:paraId="583689C8" w14:textId="4D5ADE72" w:rsidR="00C04BCA" w:rsidRPr="0094386C" w:rsidRDefault="00197AC7" w:rsidP="007B607E">
      <w:pPr>
        <w:numPr>
          <w:ilvl w:val="0"/>
          <w:numId w:val="57"/>
        </w:numPr>
        <w:tabs>
          <w:tab w:val="left" w:pos="851"/>
        </w:tabs>
        <w:ind w:left="0" w:firstLine="567"/>
        <w:rPr>
          <w:sz w:val="24"/>
          <w:szCs w:val="24"/>
        </w:rPr>
      </w:pPr>
      <w:r w:rsidRPr="0094386C">
        <w:rPr>
          <w:sz w:val="24"/>
          <w:szCs w:val="24"/>
        </w:rPr>
        <w:t>полное фирменное наименование (либо фамилию, имя и отчество);</w:t>
      </w:r>
    </w:p>
    <w:p w14:paraId="3F5092C6" w14:textId="77777777" w:rsidR="00C04BCA" w:rsidRPr="0094386C" w:rsidRDefault="00197AC7" w:rsidP="007B607E">
      <w:pPr>
        <w:numPr>
          <w:ilvl w:val="0"/>
          <w:numId w:val="57"/>
        </w:numPr>
        <w:tabs>
          <w:tab w:val="left" w:pos="851"/>
        </w:tabs>
        <w:ind w:left="0" w:firstLine="567"/>
        <w:rPr>
          <w:sz w:val="24"/>
          <w:szCs w:val="24"/>
        </w:rPr>
      </w:pPr>
      <w:r w:rsidRPr="0094386C">
        <w:rPr>
          <w:sz w:val="24"/>
          <w:szCs w:val="24"/>
        </w:rPr>
        <w:t>место нахождения и контактные телефоны;</w:t>
      </w:r>
    </w:p>
    <w:p w14:paraId="111B9CF6" w14:textId="76F52385" w:rsidR="00C04BCA" w:rsidRPr="0094386C" w:rsidRDefault="00197AC7" w:rsidP="007B607E">
      <w:pPr>
        <w:numPr>
          <w:ilvl w:val="0"/>
          <w:numId w:val="57"/>
        </w:numPr>
        <w:tabs>
          <w:tab w:val="left" w:pos="851"/>
        </w:tabs>
        <w:ind w:left="0" w:firstLine="567"/>
        <w:rPr>
          <w:sz w:val="24"/>
          <w:szCs w:val="24"/>
        </w:rPr>
      </w:pPr>
      <w:r w:rsidRPr="0094386C">
        <w:rPr>
          <w:sz w:val="24"/>
          <w:szCs w:val="24"/>
        </w:rPr>
        <w:t>номер лицензии, кем и когда выдана</w:t>
      </w:r>
      <w:r w:rsidR="0022070E" w:rsidRPr="0094386C">
        <w:rPr>
          <w:sz w:val="24"/>
          <w:szCs w:val="24"/>
        </w:rPr>
        <w:t>;</w:t>
      </w:r>
    </w:p>
    <w:p w14:paraId="6B613379" w14:textId="57A971D7" w:rsidR="00C04BCA" w:rsidRPr="0094386C" w:rsidRDefault="00197AC7" w:rsidP="007B607E">
      <w:pPr>
        <w:numPr>
          <w:ilvl w:val="0"/>
          <w:numId w:val="57"/>
        </w:numPr>
        <w:tabs>
          <w:tab w:val="left" w:pos="851"/>
        </w:tabs>
        <w:ind w:left="0" w:firstLine="567"/>
        <w:rPr>
          <w:sz w:val="24"/>
          <w:szCs w:val="24"/>
        </w:rPr>
      </w:pPr>
      <w:r w:rsidRPr="0094386C">
        <w:rPr>
          <w:sz w:val="24"/>
          <w:szCs w:val="24"/>
        </w:rPr>
        <w:t>срок действия лицензии</w:t>
      </w:r>
      <w:r w:rsidR="0022070E" w:rsidRPr="0094386C">
        <w:rPr>
          <w:noProof/>
          <w:sz w:val="24"/>
          <w:szCs w:val="24"/>
        </w:rPr>
        <w:t>;</w:t>
      </w:r>
    </w:p>
    <w:p w14:paraId="0B00AC4F" w14:textId="77777777" w:rsidR="00C04BCA" w:rsidRPr="0094386C" w:rsidRDefault="00197AC7" w:rsidP="007B607E">
      <w:pPr>
        <w:numPr>
          <w:ilvl w:val="0"/>
          <w:numId w:val="57"/>
        </w:numPr>
        <w:tabs>
          <w:tab w:val="left" w:pos="851"/>
        </w:tabs>
        <w:spacing w:after="231"/>
        <w:ind w:left="0" w:firstLine="567"/>
        <w:rPr>
          <w:sz w:val="24"/>
          <w:szCs w:val="24"/>
        </w:rPr>
      </w:pPr>
      <w:r w:rsidRPr="0094386C">
        <w:rPr>
          <w:sz w:val="24"/>
          <w:szCs w:val="24"/>
        </w:rPr>
        <w:t>официальным аудитором каких юридических лиц является кандидат.</w:t>
      </w:r>
    </w:p>
    <w:p w14:paraId="33DF1636" w14:textId="3FAEAD8E" w:rsidR="00C04BCA" w:rsidRPr="0094386C" w:rsidRDefault="00197AC7" w:rsidP="0074773A">
      <w:pPr>
        <w:pStyle w:val="3"/>
        <w:spacing w:after="231"/>
        <w:ind w:left="0"/>
        <w:jc w:val="both"/>
        <w:rPr>
          <w:b/>
          <w:bCs/>
          <w:szCs w:val="24"/>
        </w:rPr>
      </w:pPr>
      <w:r w:rsidRPr="0094386C">
        <w:rPr>
          <w:b/>
          <w:bCs/>
          <w:szCs w:val="24"/>
        </w:rPr>
        <w:t xml:space="preserve">Статья 29. Предоставление информации (материалов), подлежащей предоставлению лицам, </w:t>
      </w:r>
      <w:r w:rsidR="007E6DE8" w:rsidRPr="00D0467E">
        <w:rPr>
          <w:b/>
          <w:bCs/>
        </w:rPr>
        <w:t>имеющи</w:t>
      </w:r>
      <w:r w:rsidR="007E6DE8">
        <w:rPr>
          <w:b/>
          <w:bCs/>
        </w:rPr>
        <w:t>м</w:t>
      </w:r>
      <w:r w:rsidR="007E6DE8" w:rsidRPr="00D0467E">
        <w:rPr>
          <w:b/>
          <w:bCs/>
        </w:rPr>
        <w:t xml:space="preserve"> право голоса при принятии решений общим собранием акционеров</w:t>
      </w:r>
    </w:p>
    <w:p w14:paraId="1063E259" w14:textId="556F45DD" w:rsidR="00C04BCA" w:rsidRPr="0094386C" w:rsidRDefault="00197AC7" w:rsidP="0074773A">
      <w:pPr>
        <w:ind w:left="23" w:firstLine="547"/>
        <w:rPr>
          <w:sz w:val="24"/>
          <w:szCs w:val="24"/>
        </w:rPr>
      </w:pPr>
      <w:r w:rsidRPr="0094386C">
        <w:rPr>
          <w:sz w:val="24"/>
          <w:szCs w:val="24"/>
        </w:rPr>
        <w:t xml:space="preserve">Информация (материалы), предусмотренная настоящей статьей, в течение 20 дней, а в случае проведения </w:t>
      </w:r>
      <w:r w:rsidR="0022070E" w:rsidRPr="0094386C">
        <w:rPr>
          <w:sz w:val="24"/>
          <w:szCs w:val="24"/>
        </w:rPr>
        <w:t xml:space="preserve">заседания </w:t>
      </w:r>
      <w:r w:rsidRPr="0094386C">
        <w:rPr>
          <w:sz w:val="24"/>
          <w:szCs w:val="24"/>
        </w:rPr>
        <w:t xml:space="preserve">общего собрания акционеров, повестка дня которого содержит вопрос о реорганизации общества, в течение 30 дней до проведения </w:t>
      </w:r>
      <w:r w:rsidR="008B005F" w:rsidRPr="0094386C">
        <w:rPr>
          <w:sz w:val="24"/>
          <w:szCs w:val="24"/>
        </w:rPr>
        <w:t xml:space="preserve">заседания общего собрания акционеров </w:t>
      </w:r>
      <w:r w:rsidRPr="0094386C">
        <w:rPr>
          <w:sz w:val="24"/>
          <w:szCs w:val="24"/>
        </w:rPr>
        <w:t xml:space="preserve">должна быть доступна лицам, имеющим право на участие </w:t>
      </w:r>
      <w:r w:rsidR="00AD69D1" w:rsidRPr="0094386C">
        <w:rPr>
          <w:sz w:val="24"/>
          <w:szCs w:val="24"/>
        </w:rPr>
        <w:t>в заседании общего собрания акционеров</w:t>
      </w:r>
      <w:r w:rsidRPr="0094386C">
        <w:rPr>
          <w:sz w:val="24"/>
          <w:szCs w:val="24"/>
        </w:rPr>
        <w:t xml:space="preserve">, для ознакомления в помещении исполнительного органа общества и иных местах, адреса которых указаны в сообщении </w:t>
      </w:r>
      <w:r w:rsidR="0009762D" w:rsidRPr="0094386C">
        <w:rPr>
          <w:sz w:val="24"/>
          <w:szCs w:val="24"/>
        </w:rPr>
        <w:t>о проведении заседания или заочного голосования для принятия решений общим собранием акционеров</w:t>
      </w:r>
      <w:r w:rsidRPr="0094386C">
        <w:rPr>
          <w:sz w:val="24"/>
          <w:szCs w:val="24"/>
        </w:rPr>
        <w:t>, а если это предусмотрено уставом общества или внутренним документом общества, регулирующим порядок подготовки и проведения</w:t>
      </w:r>
      <w:r w:rsidR="004C09A4" w:rsidRPr="0094386C">
        <w:rPr>
          <w:sz w:val="24"/>
          <w:szCs w:val="24"/>
        </w:rPr>
        <w:t xml:space="preserve"> заседания</w:t>
      </w:r>
      <w:r w:rsidRPr="0094386C">
        <w:rPr>
          <w:sz w:val="24"/>
          <w:szCs w:val="24"/>
        </w:rPr>
        <w:t xml:space="preserve"> общего собрания акционеров, также на сайте общества в информационно</w:t>
      </w:r>
      <w:r w:rsidR="004C09A4" w:rsidRPr="0094386C">
        <w:rPr>
          <w:sz w:val="24"/>
          <w:szCs w:val="24"/>
        </w:rPr>
        <w:t>-</w:t>
      </w:r>
      <w:r w:rsidRPr="0094386C">
        <w:rPr>
          <w:sz w:val="24"/>
          <w:szCs w:val="24"/>
        </w:rPr>
        <w:t xml:space="preserve">телекоммуникационной сети </w:t>
      </w:r>
      <w:r w:rsidR="004C09A4" w:rsidRPr="0094386C">
        <w:rPr>
          <w:sz w:val="24"/>
          <w:szCs w:val="24"/>
        </w:rPr>
        <w:t>«</w:t>
      </w:r>
      <w:r w:rsidRPr="0094386C">
        <w:rPr>
          <w:sz w:val="24"/>
          <w:szCs w:val="24"/>
        </w:rPr>
        <w:t>Интернет</w:t>
      </w:r>
      <w:r w:rsidR="004C09A4" w:rsidRPr="0094386C">
        <w:rPr>
          <w:sz w:val="24"/>
          <w:szCs w:val="24"/>
        </w:rPr>
        <w:t>»</w:t>
      </w:r>
      <w:r w:rsidR="004C09A4" w:rsidRPr="0094386C">
        <w:rPr>
          <w:noProof/>
          <w:sz w:val="24"/>
          <w:szCs w:val="24"/>
        </w:rPr>
        <w:t xml:space="preserve">. </w:t>
      </w:r>
      <w:r w:rsidRPr="0094386C">
        <w:rPr>
          <w:sz w:val="24"/>
          <w:szCs w:val="24"/>
        </w:rPr>
        <w:t xml:space="preserve">Указанная информация (материалы) должна быть доступна лицам, принимающим участие </w:t>
      </w:r>
      <w:r w:rsidR="00AD69D1" w:rsidRPr="0094386C">
        <w:rPr>
          <w:sz w:val="24"/>
          <w:szCs w:val="24"/>
        </w:rPr>
        <w:t>в заседании общего собрания акционеров</w:t>
      </w:r>
      <w:r w:rsidRPr="0094386C">
        <w:rPr>
          <w:sz w:val="24"/>
          <w:szCs w:val="24"/>
        </w:rPr>
        <w:t>, во время его проведения.</w:t>
      </w:r>
    </w:p>
    <w:p w14:paraId="62EF23CE" w14:textId="78D70639" w:rsidR="00C04BCA" w:rsidRPr="0094386C" w:rsidRDefault="00197AC7" w:rsidP="0074773A">
      <w:pPr>
        <w:spacing w:after="456"/>
        <w:ind w:left="23" w:firstLine="547"/>
        <w:rPr>
          <w:sz w:val="24"/>
          <w:szCs w:val="24"/>
        </w:rPr>
      </w:pPr>
      <w:r w:rsidRPr="0094386C">
        <w:rPr>
          <w:sz w:val="24"/>
          <w:szCs w:val="24"/>
        </w:rPr>
        <w:t xml:space="preserve">Общество обязано по требованию лица, имеющего право на участие </w:t>
      </w:r>
      <w:r w:rsidR="00AD69D1" w:rsidRPr="0094386C">
        <w:rPr>
          <w:sz w:val="24"/>
          <w:szCs w:val="24"/>
        </w:rPr>
        <w:t>в заседании общего собрания акционеров</w:t>
      </w:r>
      <w:r w:rsidRPr="0094386C">
        <w:rPr>
          <w:sz w:val="24"/>
          <w:szCs w:val="24"/>
        </w:rPr>
        <w:t>, предоставить ему копии указанных документов. Плата, взимаемая обществом за предоставление данных копий, не может превышать затраты на их изготовление</w:t>
      </w:r>
      <w:r w:rsidR="001A713D" w:rsidRPr="0094386C">
        <w:rPr>
          <w:noProof/>
          <w:sz w:val="24"/>
          <w:szCs w:val="24"/>
        </w:rPr>
        <w:t>.</w:t>
      </w:r>
    </w:p>
    <w:p w14:paraId="1D1CEE11" w14:textId="77777777" w:rsidR="00E10841" w:rsidRDefault="00E10841" w:rsidP="0074773A">
      <w:pPr>
        <w:spacing w:after="282"/>
        <w:ind w:left="0" w:firstLine="0"/>
        <w:rPr>
          <w:b/>
          <w:bCs/>
          <w:sz w:val="24"/>
          <w:szCs w:val="24"/>
        </w:rPr>
      </w:pPr>
    </w:p>
    <w:p w14:paraId="7D03DAA0" w14:textId="77777777" w:rsidR="00E10841" w:rsidRDefault="00E10841" w:rsidP="0074773A">
      <w:pPr>
        <w:spacing w:after="282"/>
        <w:ind w:left="0" w:firstLine="0"/>
        <w:rPr>
          <w:b/>
          <w:bCs/>
          <w:sz w:val="24"/>
          <w:szCs w:val="24"/>
        </w:rPr>
      </w:pPr>
    </w:p>
    <w:p w14:paraId="0B3D8DE0" w14:textId="4717F44C" w:rsidR="00C04BCA" w:rsidRPr="0094386C" w:rsidRDefault="00AF3374" w:rsidP="0074773A">
      <w:pPr>
        <w:spacing w:after="282"/>
        <w:ind w:left="0" w:firstLine="0"/>
        <w:rPr>
          <w:b/>
          <w:bCs/>
          <w:sz w:val="24"/>
          <w:szCs w:val="24"/>
        </w:rPr>
      </w:pPr>
      <w:r w:rsidRPr="0094386C">
        <w:rPr>
          <w:rFonts w:eastAsia="Calibri"/>
          <w:noProof/>
          <w:szCs w:val="24"/>
        </w:rPr>
        <w:lastRenderedPageBreak/>
        <mc:AlternateContent>
          <mc:Choice Requires="wpg">
            <w:drawing>
              <wp:anchor distT="0" distB="0" distL="114300" distR="114300" simplePos="0" relativeHeight="251645440" behindDoc="0" locked="0" layoutInCell="1" allowOverlap="1" wp14:anchorId="36320266" wp14:editId="50425DBD">
                <wp:simplePos x="0" y="0"/>
                <wp:positionH relativeFrom="column">
                  <wp:posOffset>44149</wp:posOffset>
                </wp:positionH>
                <wp:positionV relativeFrom="page">
                  <wp:posOffset>753979</wp:posOffset>
                </wp:positionV>
                <wp:extent cx="6120130" cy="5715"/>
                <wp:effectExtent l="0" t="0" r="13970" b="13335"/>
                <wp:wrapTopAndBottom/>
                <wp:docPr id="52339" name="Group 223904"/>
                <wp:cNvGraphicFramePr/>
                <a:graphic xmlns:a="http://schemas.openxmlformats.org/drawingml/2006/main">
                  <a:graphicData uri="http://schemas.microsoft.com/office/word/2010/wordprocessingGroup">
                    <wpg:wgp>
                      <wpg:cNvGrpSpPr/>
                      <wpg:grpSpPr>
                        <a:xfrm>
                          <a:off x="0" y="0"/>
                          <a:ext cx="6120130" cy="5715"/>
                          <a:chOff x="0" y="0"/>
                          <a:chExt cx="6120384" cy="6098"/>
                        </a:xfrm>
                      </wpg:grpSpPr>
                      <wps:wsp>
                        <wps:cNvPr id="52340" name="Shape 223903"/>
                        <wps:cNvSpPr/>
                        <wps:spPr>
                          <a:xfrm>
                            <a:off x="0" y="0"/>
                            <a:ext cx="6120384" cy="6098"/>
                          </a:xfrm>
                          <a:custGeom>
                            <a:avLst/>
                            <a:gdLst/>
                            <a:ahLst/>
                            <a:cxnLst/>
                            <a:rect l="0" t="0" r="0" b="0"/>
                            <a:pathLst>
                              <a:path w="6120384" h="6098">
                                <a:moveTo>
                                  <a:pt x="0" y="3049"/>
                                </a:moveTo>
                                <a:lnTo>
                                  <a:pt x="6120384"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4540DBAE" id="Group 223904" o:spid="_x0000_s1026" style="position:absolute;margin-left:3.5pt;margin-top:59.35pt;width:481.9pt;height:.45pt;z-index:251645440;mso-position-vertical-relative:page"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">
                <v:shape id="Shape 223903" o:spid="_x0000_s1027" style="position:absolute;width:61203;height:60;visibility:visible;mso-wrap-style:square;v-text-anchor:top" coordsize="6120384,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" path="m,3049r6120384,e" filled="f" strokeweight=".16939mm">
                  <v:stroke miterlimit="1" joinstyle="miter"/>
                  <v:path arrowok="t" textboxrect="0,0,6120384,6098"/>
                </v:shape>
                <w10:wrap type="topAndBottom" anchory="page"/>
              </v:group>
            </w:pict>
          </mc:Fallback>
        </mc:AlternateContent>
      </w:r>
      <w:r w:rsidR="00197AC7" w:rsidRPr="0094386C">
        <w:rPr>
          <w:b/>
          <w:bCs/>
          <w:sz w:val="24"/>
          <w:szCs w:val="24"/>
        </w:rPr>
        <w:t xml:space="preserve">9. СПОСОБЫ УЧАСТИЯ АКЦИОНЕРОВ И ИХ ДОВЕРЕННЫХ ЛИЦ </w:t>
      </w:r>
      <w:r w:rsidR="00AD69D1" w:rsidRPr="0094386C">
        <w:rPr>
          <w:b/>
          <w:bCs/>
          <w:sz w:val="24"/>
          <w:szCs w:val="24"/>
        </w:rPr>
        <w:t>В ЗАСЕДАНИИ ОБЩЕГО СОБРАНИЯ АКЦИОНЕРОВ</w:t>
      </w:r>
      <w:r w:rsidR="00197AC7" w:rsidRPr="0094386C">
        <w:rPr>
          <w:b/>
          <w:bCs/>
          <w:sz w:val="24"/>
          <w:szCs w:val="24"/>
        </w:rPr>
        <w:t>. ПОРЯДОК ОФОРМЛЕНИЯ ДОВЕРЕННОСТЕЙ</w:t>
      </w:r>
    </w:p>
    <w:p w14:paraId="53787D66" w14:textId="5BA7DD58" w:rsidR="00C04BCA" w:rsidRPr="0094386C" w:rsidRDefault="00197AC7" w:rsidP="0074773A">
      <w:pPr>
        <w:pStyle w:val="3"/>
        <w:ind w:left="0" w:firstLine="0"/>
        <w:rPr>
          <w:b/>
          <w:bCs/>
          <w:szCs w:val="24"/>
        </w:rPr>
      </w:pPr>
      <w:r w:rsidRPr="0094386C">
        <w:rPr>
          <w:b/>
          <w:bCs/>
          <w:szCs w:val="24"/>
        </w:rPr>
        <w:t xml:space="preserve">Статья 30. Лица, присутствующие на </w:t>
      </w:r>
      <w:r w:rsidR="001A713D" w:rsidRPr="0094386C">
        <w:rPr>
          <w:b/>
          <w:bCs/>
          <w:szCs w:val="24"/>
        </w:rPr>
        <w:t xml:space="preserve">заседании </w:t>
      </w:r>
      <w:r w:rsidRPr="0094386C">
        <w:rPr>
          <w:b/>
          <w:bCs/>
          <w:szCs w:val="24"/>
        </w:rPr>
        <w:t>обще</w:t>
      </w:r>
      <w:r w:rsidR="001A713D" w:rsidRPr="0094386C">
        <w:rPr>
          <w:b/>
          <w:bCs/>
          <w:szCs w:val="24"/>
        </w:rPr>
        <w:t>го</w:t>
      </w:r>
      <w:r w:rsidRPr="0094386C">
        <w:rPr>
          <w:b/>
          <w:bCs/>
          <w:szCs w:val="24"/>
        </w:rPr>
        <w:t xml:space="preserve"> собрани</w:t>
      </w:r>
      <w:r w:rsidR="001A713D" w:rsidRPr="0094386C">
        <w:rPr>
          <w:b/>
          <w:bCs/>
          <w:szCs w:val="24"/>
        </w:rPr>
        <w:t>я</w:t>
      </w:r>
      <w:r w:rsidRPr="0094386C">
        <w:rPr>
          <w:b/>
          <w:bCs/>
          <w:szCs w:val="24"/>
        </w:rPr>
        <w:t xml:space="preserve"> акционеров</w:t>
      </w:r>
    </w:p>
    <w:p w14:paraId="506FA6A4" w14:textId="2731B211" w:rsidR="00C04BCA" w:rsidRPr="0094386C" w:rsidRDefault="00197AC7" w:rsidP="0074773A">
      <w:pPr>
        <w:numPr>
          <w:ilvl w:val="0"/>
          <w:numId w:val="23"/>
        </w:numPr>
        <w:tabs>
          <w:tab w:val="left" w:pos="851"/>
        </w:tabs>
        <w:ind w:left="0" w:firstLine="567"/>
        <w:rPr>
          <w:sz w:val="24"/>
          <w:szCs w:val="24"/>
        </w:rPr>
      </w:pPr>
      <w:r w:rsidRPr="0094386C">
        <w:rPr>
          <w:sz w:val="24"/>
          <w:szCs w:val="24"/>
        </w:rPr>
        <w:t xml:space="preserve">На </w:t>
      </w:r>
      <w:r w:rsidR="001A713D" w:rsidRPr="0094386C">
        <w:rPr>
          <w:sz w:val="24"/>
          <w:szCs w:val="24"/>
        </w:rPr>
        <w:t xml:space="preserve">заседании </w:t>
      </w:r>
      <w:r w:rsidRPr="0094386C">
        <w:rPr>
          <w:sz w:val="24"/>
          <w:szCs w:val="24"/>
        </w:rPr>
        <w:t>общ</w:t>
      </w:r>
      <w:r w:rsidR="001A713D" w:rsidRPr="0094386C">
        <w:rPr>
          <w:sz w:val="24"/>
          <w:szCs w:val="24"/>
        </w:rPr>
        <w:t>его</w:t>
      </w:r>
      <w:r w:rsidRPr="0094386C">
        <w:rPr>
          <w:sz w:val="24"/>
          <w:szCs w:val="24"/>
        </w:rPr>
        <w:t xml:space="preserve"> собрани</w:t>
      </w:r>
      <w:r w:rsidR="001A713D" w:rsidRPr="0094386C">
        <w:rPr>
          <w:sz w:val="24"/>
          <w:szCs w:val="24"/>
        </w:rPr>
        <w:t>я</w:t>
      </w:r>
      <w:r w:rsidRPr="0094386C">
        <w:rPr>
          <w:sz w:val="24"/>
          <w:szCs w:val="24"/>
        </w:rPr>
        <w:t xml:space="preserve"> могут присутствовать лица, внесенные в список лиц, имеющих право </w:t>
      </w:r>
      <w:r w:rsidR="00193460">
        <w:rPr>
          <w:sz w:val="24"/>
          <w:szCs w:val="24"/>
        </w:rPr>
        <w:t>голоса при принятии решений общим собранием акционеров</w:t>
      </w:r>
      <w:r w:rsidRPr="0094386C">
        <w:rPr>
          <w:sz w:val="24"/>
          <w:szCs w:val="24"/>
        </w:rPr>
        <w:t>, их представители, регистратор общества (его представитель), представитель аудиторской организации (индивидуального аудитора) общества</w:t>
      </w:r>
      <w:r w:rsidR="001A713D" w:rsidRPr="0094386C">
        <w:rPr>
          <w:sz w:val="24"/>
          <w:szCs w:val="24"/>
        </w:rPr>
        <w:t>,</w:t>
      </w:r>
      <w:r w:rsidRPr="0094386C">
        <w:rPr>
          <w:sz w:val="24"/>
          <w:szCs w:val="24"/>
        </w:rPr>
        <w:t xml:space="preserve"> члены органов общества</w:t>
      </w:r>
      <w:r w:rsidR="001A713D" w:rsidRPr="0094386C">
        <w:rPr>
          <w:sz w:val="24"/>
          <w:szCs w:val="24"/>
        </w:rPr>
        <w:t xml:space="preserve">, </w:t>
      </w:r>
      <w:r w:rsidRPr="0094386C">
        <w:rPr>
          <w:sz w:val="24"/>
          <w:szCs w:val="24"/>
        </w:rPr>
        <w:t>кандидаты, внесенные в бюллетени для голосования по избранию органов общества</w:t>
      </w:r>
      <w:r w:rsidR="001C573A">
        <w:rPr>
          <w:sz w:val="24"/>
          <w:szCs w:val="24"/>
        </w:rPr>
        <w:t>,</w:t>
      </w:r>
      <w:r w:rsidRPr="0094386C">
        <w:rPr>
          <w:sz w:val="24"/>
          <w:szCs w:val="24"/>
        </w:rPr>
        <w:t xml:space="preserve"> а также иные лица, допущенные на </w:t>
      </w:r>
      <w:r w:rsidR="001A713D" w:rsidRPr="0094386C">
        <w:rPr>
          <w:sz w:val="24"/>
          <w:szCs w:val="24"/>
        </w:rPr>
        <w:t>заседание</w:t>
      </w:r>
      <w:r w:rsidRPr="0094386C">
        <w:rPr>
          <w:sz w:val="24"/>
          <w:szCs w:val="24"/>
        </w:rPr>
        <w:t xml:space="preserve"> советом директоров</w:t>
      </w:r>
      <w:r w:rsidR="001A713D" w:rsidRPr="0094386C">
        <w:rPr>
          <w:noProof/>
          <w:sz w:val="24"/>
          <w:szCs w:val="24"/>
        </w:rPr>
        <w:t>.</w:t>
      </w:r>
    </w:p>
    <w:p w14:paraId="6658D3B1" w14:textId="01E6597E" w:rsidR="00C04BCA" w:rsidRPr="0094386C" w:rsidRDefault="00197AC7" w:rsidP="0074773A">
      <w:pPr>
        <w:numPr>
          <w:ilvl w:val="0"/>
          <w:numId w:val="23"/>
        </w:numPr>
        <w:tabs>
          <w:tab w:val="left" w:pos="851"/>
        </w:tabs>
        <w:spacing w:after="220"/>
        <w:ind w:left="0" w:firstLine="567"/>
        <w:rPr>
          <w:sz w:val="24"/>
          <w:szCs w:val="24"/>
        </w:rPr>
      </w:pPr>
      <w:r w:rsidRPr="0094386C">
        <w:rPr>
          <w:sz w:val="24"/>
          <w:szCs w:val="24"/>
        </w:rPr>
        <w:t xml:space="preserve">Общество принимает все меры, обеспечивающие присутствие на </w:t>
      </w:r>
      <w:r w:rsidR="001A713D" w:rsidRPr="0094386C">
        <w:rPr>
          <w:sz w:val="24"/>
          <w:szCs w:val="24"/>
        </w:rPr>
        <w:t xml:space="preserve">заседании </w:t>
      </w:r>
      <w:r w:rsidRPr="0094386C">
        <w:rPr>
          <w:sz w:val="24"/>
          <w:szCs w:val="24"/>
        </w:rPr>
        <w:t>обще</w:t>
      </w:r>
      <w:r w:rsidR="001A713D" w:rsidRPr="0094386C">
        <w:rPr>
          <w:sz w:val="24"/>
          <w:szCs w:val="24"/>
        </w:rPr>
        <w:t>го</w:t>
      </w:r>
      <w:r w:rsidRPr="0094386C">
        <w:rPr>
          <w:sz w:val="24"/>
          <w:szCs w:val="24"/>
        </w:rPr>
        <w:t xml:space="preserve"> собрани</w:t>
      </w:r>
      <w:r w:rsidR="001A713D" w:rsidRPr="0094386C">
        <w:rPr>
          <w:sz w:val="24"/>
          <w:szCs w:val="24"/>
        </w:rPr>
        <w:t>я</w:t>
      </w:r>
      <w:r w:rsidRPr="0094386C">
        <w:rPr>
          <w:sz w:val="24"/>
          <w:szCs w:val="24"/>
        </w:rPr>
        <w:t xml:space="preserve"> акционеров членов совета директоров, единоличного исполнительного органа, член</w:t>
      </w:r>
      <w:r w:rsidR="001A713D" w:rsidRPr="0094386C">
        <w:rPr>
          <w:sz w:val="24"/>
          <w:szCs w:val="24"/>
        </w:rPr>
        <w:t>о</w:t>
      </w:r>
      <w:r w:rsidRPr="0094386C">
        <w:rPr>
          <w:sz w:val="24"/>
          <w:szCs w:val="24"/>
        </w:rPr>
        <w:t xml:space="preserve">в </w:t>
      </w:r>
      <w:r w:rsidR="001A713D" w:rsidRPr="0094386C">
        <w:rPr>
          <w:sz w:val="24"/>
          <w:szCs w:val="24"/>
        </w:rPr>
        <w:t>ревизионной</w:t>
      </w:r>
      <w:r w:rsidRPr="0094386C">
        <w:rPr>
          <w:sz w:val="24"/>
          <w:szCs w:val="24"/>
        </w:rPr>
        <w:t xml:space="preserve"> </w:t>
      </w:r>
      <w:r w:rsidR="001A713D" w:rsidRPr="0094386C">
        <w:rPr>
          <w:sz w:val="24"/>
          <w:szCs w:val="24"/>
        </w:rPr>
        <w:t>ко</w:t>
      </w:r>
      <w:r w:rsidRPr="0094386C">
        <w:rPr>
          <w:sz w:val="24"/>
          <w:szCs w:val="24"/>
        </w:rPr>
        <w:t xml:space="preserve">миссии и иных органов общества. Они обязаны давать квалифицированные </w:t>
      </w:r>
      <w:r w:rsidR="001A713D" w:rsidRPr="0094386C">
        <w:rPr>
          <w:sz w:val="24"/>
          <w:szCs w:val="24"/>
        </w:rPr>
        <w:t>ответы на вопросы</w:t>
      </w:r>
      <w:r w:rsidRPr="0094386C">
        <w:rPr>
          <w:sz w:val="24"/>
          <w:szCs w:val="24"/>
        </w:rPr>
        <w:t xml:space="preserve"> участников </w:t>
      </w:r>
      <w:r w:rsidR="001A713D" w:rsidRPr="0094386C">
        <w:rPr>
          <w:sz w:val="24"/>
          <w:szCs w:val="24"/>
        </w:rPr>
        <w:t>заседания.</w:t>
      </w:r>
    </w:p>
    <w:p w14:paraId="78BE1FA3" w14:textId="691121F6" w:rsidR="00C04BCA" w:rsidRPr="0094386C" w:rsidRDefault="00197AC7" w:rsidP="0074773A">
      <w:pPr>
        <w:pStyle w:val="3"/>
        <w:tabs>
          <w:tab w:val="left" w:pos="851"/>
        </w:tabs>
        <w:ind w:left="0" w:firstLine="0"/>
        <w:rPr>
          <w:b/>
          <w:bCs/>
          <w:szCs w:val="24"/>
        </w:rPr>
      </w:pPr>
      <w:r w:rsidRPr="0094386C">
        <w:rPr>
          <w:b/>
          <w:bCs/>
          <w:szCs w:val="24"/>
        </w:rPr>
        <w:t xml:space="preserve">Статья 31. Право на участие </w:t>
      </w:r>
      <w:r w:rsidR="00AD69D1" w:rsidRPr="0094386C">
        <w:rPr>
          <w:b/>
          <w:bCs/>
          <w:szCs w:val="24"/>
        </w:rPr>
        <w:t>в заседании общего собрания акционеров</w:t>
      </w:r>
    </w:p>
    <w:p w14:paraId="30D0B776" w14:textId="3DC914B3" w:rsidR="00C04BCA" w:rsidRPr="0094386C" w:rsidRDefault="00197AC7" w:rsidP="007B607E">
      <w:pPr>
        <w:pStyle w:val="aa"/>
        <w:numPr>
          <w:ilvl w:val="0"/>
          <w:numId w:val="58"/>
        </w:numPr>
        <w:tabs>
          <w:tab w:val="left" w:pos="851"/>
        </w:tabs>
        <w:ind w:left="0" w:firstLine="567"/>
        <w:rPr>
          <w:sz w:val="24"/>
          <w:szCs w:val="24"/>
        </w:rPr>
      </w:pPr>
      <w:r w:rsidRPr="0094386C">
        <w:rPr>
          <w:sz w:val="24"/>
          <w:szCs w:val="24"/>
        </w:rPr>
        <w:t xml:space="preserve">Право на участие </w:t>
      </w:r>
      <w:r w:rsidR="001A713D" w:rsidRPr="0094386C">
        <w:rPr>
          <w:sz w:val="24"/>
          <w:szCs w:val="24"/>
        </w:rPr>
        <w:t xml:space="preserve">в заседании общего собрания акционеров </w:t>
      </w:r>
      <w:r w:rsidRPr="0094386C">
        <w:rPr>
          <w:sz w:val="24"/>
          <w:szCs w:val="24"/>
        </w:rPr>
        <w:t xml:space="preserve">осуществляется </w:t>
      </w:r>
      <w:r w:rsidR="001A713D" w:rsidRPr="0094386C">
        <w:rPr>
          <w:sz w:val="24"/>
          <w:szCs w:val="24"/>
        </w:rPr>
        <w:t>акционером,</w:t>
      </w:r>
      <w:r w:rsidRPr="0094386C">
        <w:rPr>
          <w:sz w:val="24"/>
          <w:szCs w:val="24"/>
        </w:rPr>
        <w:t xml:space="preserve"> как </w:t>
      </w:r>
      <w:r w:rsidR="001A713D" w:rsidRPr="0094386C">
        <w:rPr>
          <w:sz w:val="24"/>
          <w:szCs w:val="24"/>
        </w:rPr>
        <w:t>лично, так и через своего</w:t>
      </w:r>
      <w:r w:rsidRPr="0094386C">
        <w:rPr>
          <w:sz w:val="24"/>
          <w:szCs w:val="24"/>
        </w:rPr>
        <w:t xml:space="preserve"> представителя</w:t>
      </w:r>
      <w:r w:rsidR="001A713D" w:rsidRPr="0094386C">
        <w:rPr>
          <w:noProof/>
          <w:sz w:val="24"/>
          <w:szCs w:val="24"/>
        </w:rPr>
        <w:t>.</w:t>
      </w:r>
    </w:p>
    <w:p w14:paraId="521AFE76" w14:textId="5F35474D" w:rsidR="00C04BCA" w:rsidRPr="0094386C" w:rsidRDefault="00197AC7" w:rsidP="0074773A">
      <w:pPr>
        <w:tabs>
          <w:tab w:val="left" w:pos="851"/>
        </w:tabs>
        <w:ind w:left="0" w:firstLine="567"/>
        <w:rPr>
          <w:sz w:val="24"/>
          <w:szCs w:val="24"/>
        </w:rPr>
      </w:pPr>
      <w:r w:rsidRPr="0094386C">
        <w:rPr>
          <w:sz w:val="24"/>
          <w:szCs w:val="24"/>
        </w:rPr>
        <w:t xml:space="preserve">В случае передачи акций после даты, на которую определяются (фиксируются) лица, имеющие </w:t>
      </w:r>
      <w:r w:rsidR="00193460" w:rsidRPr="0094386C">
        <w:rPr>
          <w:sz w:val="24"/>
          <w:szCs w:val="24"/>
        </w:rPr>
        <w:t xml:space="preserve">право </w:t>
      </w:r>
      <w:r w:rsidR="00193460">
        <w:rPr>
          <w:sz w:val="24"/>
          <w:szCs w:val="24"/>
        </w:rPr>
        <w:t>голоса при принятии решений общим собранием акционеров</w:t>
      </w:r>
      <w:r w:rsidRPr="0094386C">
        <w:rPr>
          <w:sz w:val="24"/>
          <w:szCs w:val="24"/>
        </w:rPr>
        <w:t xml:space="preserve">, и до даты проведения </w:t>
      </w:r>
      <w:r w:rsidR="00193460">
        <w:rPr>
          <w:sz w:val="24"/>
          <w:szCs w:val="24"/>
        </w:rPr>
        <w:t xml:space="preserve">заседания </w:t>
      </w:r>
      <w:r w:rsidRPr="0094386C">
        <w:rPr>
          <w:sz w:val="24"/>
          <w:szCs w:val="24"/>
        </w:rPr>
        <w:t xml:space="preserve">общего собрания </w:t>
      </w:r>
      <w:r w:rsidR="00193460">
        <w:rPr>
          <w:sz w:val="24"/>
          <w:szCs w:val="24"/>
        </w:rPr>
        <w:t xml:space="preserve">акционеров </w:t>
      </w:r>
      <w:r w:rsidRPr="0094386C">
        <w:rPr>
          <w:sz w:val="24"/>
          <w:szCs w:val="24"/>
        </w:rPr>
        <w:t xml:space="preserve">(далее </w:t>
      </w:r>
      <w:r w:rsidR="00225A53" w:rsidRPr="0094386C">
        <w:rPr>
          <w:sz w:val="24"/>
          <w:szCs w:val="24"/>
        </w:rPr>
        <w:t>–</w:t>
      </w:r>
      <w:r w:rsidRPr="0094386C">
        <w:rPr>
          <w:sz w:val="24"/>
          <w:szCs w:val="24"/>
        </w:rPr>
        <w:t xml:space="preserve"> переданные а</w:t>
      </w:r>
      <w:r w:rsidR="001A713D" w:rsidRPr="0094386C">
        <w:rPr>
          <w:sz w:val="24"/>
          <w:szCs w:val="24"/>
        </w:rPr>
        <w:t>кции</w:t>
      </w:r>
      <w:r w:rsidRPr="0094386C">
        <w:rPr>
          <w:sz w:val="24"/>
          <w:szCs w:val="24"/>
        </w:rPr>
        <w:t xml:space="preserve">) лицо, имеющее право на участие в </w:t>
      </w:r>
      <w:r w:rsidR="003D0E16" w:rsidRPr="0094386C">
        <w:rPr>
          <w:sz w:val="24"/>
          <w:szCs w:val="24"/>
        </w:rPr>
        <w:t xml:space="preserve">заседании </w:t>
      </w:r>
      <w:r w:rsidRPr="0094386C">
        <w:rPr>
          <w:sz w:val="24"/>
          <w:szCs w:val="24"/>
        </w:rPr>
        <w:t>обще</w:t>
      </w:r>
      <w:r w:rsidR="003D0E16" w:rsidRPr="0094386C">
        <w:rPr>
          <w:sz w:val="24"/>
          <w:szCs w:val="24"/>
        </w:rPr>
        <w:t>го</w:t>
      </w:r>
      <w:r w:rsidRPr="0094386C">
        <w:rPr>
          <w:sz w:val="24"/>
          <w:szCs w:val="24"/>
        </w:rPr>
        <w:t xml:space="preserve"> собрани</w:t>
      </w:r>
      <w:r w:rsidR="003D0E16" w:rsidRPr="0094386C">
        <w:rPr>
          <w:sz w:val="24"/>
          <w:szCs w:val="24"/>
        </w:rPr>
        <w:t>я акционеров</w:t>
      </w:r>
      <w:r w:rsidRPr="0094386C">
        <w:rPr>
          <w:sz w:val="24"/>
          <w:szCs w:val="24"/>
        </w:rPr>
        <w:t xml:space="preserve">, обязано выдать приобретателю доверенность на голосование или голосовать на </w:t>
      </w:r>
      <w:r w:rsidR="003D0E16" w:rsidRPr="0094386C">
        <w:rPr>
          <w:sz w:val="24"/>
          <w:szCs w:val="24"/>
        </w:rPr>
        <w:t xml:space="preserve">заседании общего собрания акционеров </w:t>
      </w:r>
      <w:r w:rsidRPr="0094386C">
        <w:rPr>
          <w:sz w:val="24"/>
          <w:szCs w:val="24"/>
        </w:rPr>
        <w:t>в соответствии с указаниями приобретателя акций</w:t>
      </w:r>
      <w:r w:rsidR="003D0E16" w:rsidRPr="0094386C">
        <w:rPr>
          <w:sz w:val="24"/>
          <w:szCs w:val="24"/>
        </w:rPr>
        <w:t>,</w:t>
      </w:r>
      <w:r w:rsidRPr="0094386C">
        <w:rPr>
          <w:sz w:val="24"/>
          <w:szCs w:val="24"/>
        </w:rPr>
        <w:t xml:space="preserve"> если это предусмотрено договором о передаче акций</w:t>
      </w:r>
      <w:r w:rsidR="003D0E16" w:rsidRPr="0094386C">
        <w:rPr>
          <w:sz w:val="24"/>
          <w:szCs w:val="24"/>
        </w:rPr>
        <w:t>.</w:t>
      </w:r>
      <w:r w:rsidRPr="0094386C">
        <w:rPr>
          <w:sz w:val="24"/>
          <w:szCs w:val="24"/>
        </w:rPr>
        <w:t xml:space="preserve"> Указанное правило применяется также к каждому последующему случаю передачи акции</w:t>
      </w:r>
      <w:r w:rsidR="003D0E16" w:rsidRPr="0094386C">
        <w:rPr>
          <w:noProof/>
          <w:sz w:val="24"/>
          <w:szCs w:val="24"/>
        </w:rPr>
        <w:t>.</w:t>
      </w:r>
    </w:p>
    <w:p w14:paraId="70A0D17A" w14:textId="4BF9284B" w:rsidR="00C04BCA" w:rsidRPr="0094386C" w:rsidRDefault="00197AC7" w:rsidP="0074773A">
      <w:pPr>
        <w:tabs>
          <w:tab w:val="left" w:pos="851"/>
        </w:tabs>
        <w:ind w:left="0" w:firstLine="567"/>
        <w:rPr>
          <w:sz w:val="24"/>
          <w:szCs w:val="24"/>
        </w:rPr>
      </w:pPr>
      <w:r w:rsidRPr="0094386C">
        <w:rPr>
          <w:sz w:val="24"/>
          <w:szCs w:val="24"/>
        </w:rPr>
        <w:t xml:space="preserve">В случае если переданные акции приобретаются двумя или более лицами, лицо, имеющее право на участие </w:t>
      </w:r>
      <w:r w:rsidR="001A713D" w:rsidRPr="0094386C">
        <w:rPr>
          <w:sz w:val="24"/>
          <w:szCs w:val="24"/>
        </w:rPr>
        <w:t xml:space="preserve">в заседании общего собрания акционеров </w:t>
      </w:r>
      <w:r w:rsidRPr="0094386C">
        <w:rPr>
          <w:sz w:val="24"/>
          <w:szCs w:val="24"/>
        </w:rPr>
        <w:t xml:space="preserve">обязано, если это предусмотрено договором (договорами) о передаче акций, голосовать на </w:t>
      </w:r>
      <w:r w:rsidR="00B271E3" w:rsidRPr="0094386C">
        <w:rPr>
          <w:sz w:val="24"/>
          <w:szCs w:val="24"/>
        </w:rPr>
        <w:t xml:space="preserve">заседании </w:t>
      </w:r>
      <w:r w:rsidRPr="0094386C">
        <w:rPr>
          <w:sz w:val="24"/>
          <w:szCs w:val="24"/>
        </w:rPr>
        <w:t>обще</w:t>
      </w:r>
      <w:r w:rsidR="00B271E3" w:rsidRPr="0094386C">
        <w:rPr>
          <w:sz w:val="24"/>
          <w:szCs w:val="24"/>
        </w:rPr>
        <w:t>го</w:t>
      </w:r>
      <w:r w:rsidRPr="0094386C">
        <w:rPr>
          <w:sz w:val="24"/>
          <w:szCs w:val="24"/>
        </w:rPr>
        <w:t xml:space="preserve"> собрани</w:t>
      </w:r>
      <w:r w:rsidR="00B271E3" w:rsidRPr="0094386C">
        <w:rPr>
          <w:sz w:val="24"/>
          <w:szCs w:val="24"/>
        </w:rPr>
        <w:t>я акционеров</w:t>
      </w:r>
      <w:r w:rsidRPr="0094386C">
        <w:rPr>
          <w:sz w:val="24"/>
          <w:szCs w:val="24"/>
        </w:rPr>
        <w:t xml:space="preserve"> в соответствии с указаниями каждого приобретателя акций или выдать каждому такому приобретателю акций доверенность на голосование, указав в доверенности число акций, голосование по которым предоставляется данной доверенностью</w:t>
      </w:r>
      <w:r w:rsidR="003D0E16" w:rsidRPr="0094386C">
        <w:rPr>
          <w:sz w:val="24"/>
          <w:szCs w:val="24"/>
        </w:rPr>
        <w:t>.</w:t>
      </w:r>
    </w:p>
    <w:p w14:paraId="649122A4" w14:textId="41C69CBE" w:rsidR="00C04BCA" w:rsidRPr="0094386C" w:rsidRDefault="00197AC7" w:rsidP="0074773A">
      <w:pPr>
        <w:tabs>
          <w:tab w:val="left" w:pos="851"/>
        </w:tabs>
        <w:ind w:left="0" w:firstLine="567"/>
        <w:rPr>
          <w:sz w:val="24"/>
          <w:szCs w:val="24"/>
        </w:rPr>
      </w:pPr>
      <w:r w:rsidRPr="0094386C">
        <w:rPr>
          <w:sz w:val="24"/>
          <w:szCs w:val="24"/>
        </w:rPr>
        <w:t xml:space="preserve">В случае если указания приобретателей совпадают, их голоса суммируются. В случае если указания приобретателей в отношении голосования по одному и тому же вопросу повестки дня </w:t>
      </w:r>
      <w:r w:rsidR="00B271E3" w:rsidRPr="0094386C">
        <w:rPr>
          <w:sz w:val="24"/>
          <w:szCs w:val="24"/>
        </w:rPr>
        <w:t xml:space="preserve">заседания </w:t>
      </w:r>
      <w:r w:rsidRPr="0094386C">
        <w:rPr>
          <w:sz w:val="24"/>
          <w:szCs w:val="24"/>
        </w:rPr>
        <w:t xml:space="preserve">общего собрания не совпадают, лицо, имеющее право на участие в </w:t>
      </w:r>
      <w:r w:rsidR="00B271E3" w:rsidRPr="0094386C">
        <w:rPr>
          <w:sz w:val="24"/>
          <w:szCs w:val="24"/>
        </w:rPr>
        <w:t>заседании общего собрания</w:t>
      </w:r>
      <w:r w:rsidRPr="0094386C">
        <w:rPr>
          <w:sz w:val="24"/>
          <w:szCs w:val="24"/>
        </w:rPr>
        <w:t>, обязано голосовать по такому вопросу в соответствии с полученными указаниями тем количеством голосов, которые предоставляются акциями, принадлежащими каждому приобретателю</w:t>
      </w:r>
      <w:r w:rsidR="003D0E16" w:rsidRPr="0094386C">
        <w:rPr>
          <w:noProof/>
          <w:sz w:val="24"/>
          <w:szCs w:val="24"/>
        </w:rPr>
        <w:t>.</w:t>
      </w:r>
    </w:p>
    <w:p w14:paraId="2EEAC805" w14:textId="4EEB32C2" w:rsidR="00C04BCA" w:rsidRPr="0094386C" w:rsidRDefault="00197AC7" w:rsidP="0074773A">
      <w:pPr>
        <w:tabs>
          <w:tab w:val="left" w:pos="851"/>
        </w:tabs>
        <w:ind w:left="0" w:firstLine="567"/>
        <w:rPr>
          <w:sz w:val="24"/>
          <w:szCs w:val="24"/>
        </w:rPr>
      </w:pPr>
      <w:r w:rsidRPr="0094386C">
        <w:rPr>
          <w:sz w:val="24"/>
          <w:szCs w:val="24"/>
        </w:rPr>
        <w:t xml:space="preserve">В случае если в отношении переданных акций выданы доверенности на голосование, приобретатели таких акций подлежат регистрации для участия </w:t>
      </w:r>
      <w:r w:rsidR="001A713D" w:rsidRPr="0094386C">
        <w:rPr>
          <w:sz w:val="24"/>
          <w:szCs w:val="24"/>
        </w:rPr>
        <w:t>в заседании общего собрания акционеров</w:t>
      </w:r>
      <w:r w:rsidR="00B271E3" w:rsidRPr="0094386C">
        <w:rPr>
          <w:sz w:val="24"/>
          <w:szCs w:val="24"/>
        </w:rPr>
        <w:t xml:space="preserve"> </w:t>
      </w:r>
      <w:r w:rsidRPr="0094386C">
        <w:rPr>
          <w:sz w:val="24"/>
          <w:szCs w:val="24"/>
        </w:rPr>
        <w:t xml:space="preserve">и, если голосование по вопросам повестки дня </w:t>
      </w:r>
      <w:r w:rsidR="00B271E3" w:rsidRPr="0094386C">
        <w:rPr>
          <w:sz w:val="24"/>
          <w:szCs w:val="24"/>
        </w:rPr>
        <w:t xml:space="preserve">заседания </w:t>
      </w:r>
      <w:r w:rsidRPr="0094386C">
        <w:rPr>
          <w:sz w:val="24"/>
          <w:szCs w:val="24"/>
        </w:rPr>
        <w:t>общего собрания осуществляется бюллетенями им должны быть выданы бюллетени для голосования</w:t>
      </w:r>
      <w:r w:rsidR="003D0E16" w:rsidRPr="0094386C">
        <w:rPr>
          <w:noProof/>
          <w:sz w:val="24"/>
          <w:szCs w:val="24"/>
        </w:rPr>
        <w:t>.</w:t>
      </w:r>
    </w:p>
    <w:p w14:paraId="00082483" w14:textId="2D969F5F" w:rsidR="00C04BCA" w:rsidRPr="0094386C" w:rsidRDefault="00197AC7" w:rsidP="007B607E">
      <w:pPr>
        <w:pStyle w:val="aa"/>
        <w:numPr>
          <w:ilvl w:val="0"/>
          <w:numId w:val="58"/>
        </w:numPr>
        <w:tabs>
          <w:tab w:val="left" w:pos="851"/>
        </w:tabs>
        <w:ind w:left="0" w:firstLine="567"/>
        <w:rPr>
          <w:sz w:val="24"/>
          <w:szCs w:val="24"/>
        </w:rPr>
      </w:pPr>
      <w:r w:rsidRPr="0094386C">
        <w:rPr>
          <w:sz w:val="24"/>
          <w:szCs w:val="24"/>
        </w:rPr>
        <w:t xml:space="preserve">Акционер может принимать участие в </w:t>
      </w:r>
      <w:r w:rsidR="00B271E3" w:rsidRPr="0094386C">
        <w:rPr>
          <w:sz w:val="24"/>
          <w:szCs w:val="24"/>
        </w:rPr>
        <w:t>заседании</w:t>
      </w:r>
      <w:r w:rsidRPr="0094386C">
        <w:rPr>
          <w:sz w:val="24"/>
          <w:szCs w:val="24"/>
        </w:rPr>
        <w:t xml:space="preserve"> следующими способами</w:t>
      </w:r>
      <w:r w:rsidR="00B271E3" w:rsidRPr="0094386C">
        <w:rPr>
          <w:sz w:val="24"/>
          <w:szCs w:val="24"/>
        </w:rPr>
        <w:t>:</w:t>
      </w:r>
    </w:p>
    <w:p w14:paraId="536D6E03" w14:textId="54D07E4F" w:rsidR="00C04BCA" w:rsidRPr="0094386C" w:rsidRDefault="00197AC7" w:rsidP="007B607E">
      <w:pPr>
        <w:numPr>
          <w:ilvl w:val="0"/>
          <w:numId w:val="60"/>
        </w:numPr>
        <w:tabs>
          <w:tab w:val="left" w:pos="851"/>
        </w:tabs>
        <w:ind w:left="0" w:firstLine="567"/>
        <w:rPr>
          <w:sz w:val="24"/>
          <w:szCs w:val="24"/>
        </w:rPr>
      </w:pPr>
      <w:r w:rsidRPr="0094386C">
        <w:rPr>
          <w:sz w:val="24"/>
          <w:szCs w:val="24"/>
        </w:rPr>
        <w:t xml:space="preserve">лично участвовать в обсуждении вопросов повестки дня и голосовать по ним на </w:t>
      </w:r>
      <w:r w:rsidR="00B271E3" w:rsidRPr="0094386C">
        <w:rPr>
          <w:sz w:val="24"/>
          <w:szCs w:val="24"/>
        </w:rPr>
        <w:t>заседа</w:t>
      </w:r>
      <w:r w:rsidRPr="0094386C">
        <w:rPr>
          <w:sz w:val="24"/>
          <w:szCs w:val="24"/>
        </w:rPr>
        <w:t>нии, проводимом в форме совместного присутствия</w:t>
      </w:r>
      <w:r w:rsidR="003D0E16" w:rsidRPr="0094386C">
        <w:rPr>
          <w:noProof/>
          <w:sz w:val="24"/>
          <w:szCs w:val="24"/>
        </w:rPr>
        <w:t>;</w:t>
      </w:r>
    </w:p>
    <w:p w14:paraId="28223A51" w14:textId="39B830D6" w:rsidR="00C04BCA" w:rsidRPr="0094386C" w:rsidRDefault="00197AC7" w:rsidP="007B607E">
      <w:pPr>
        <w:numPr>
          <w:ilvl w:val="0"/>
          <w:numId w:val="60"/>
        </w:numPr>
        <w:tabs>
          <w:tab w:val="left" w:pos="851"/>
        </w:tabs>
        <w:ind w:left="0" w:firstLine="567"/>
        <w:rPr>
          <w:sz w:val="24"/>
          <w:szCs w:val="24"/>
        </w:rPr>
      </w:pPr>
      <w:r w:rsidRPr="0094386C">
        <w:rPr>
          <w:sz w:val="24"/>
          <w:szCs w:val="24"/>
        </w:rPr>
        <w:t xml:space="preserve">направлять представителя для участия в обсуждении вопросов повестки дня и голосования по ним на </w:t>
      </w:r>
      <w:r w:rsidR="00B271E3" w:rsidRPr="0094386C">
        <w:rPr>
          <w:sz w:val="24"/>
          <w:szCs w:val="24"/>
        </w:rPr>
        <w:t>засед</w:t>
      </w:r>
      <w:r w:rsidRPr="0094386C">
        <w:rPr>
          <w:sz w:val="24"/>
          <w:szCs w:val="24"/>
        </w:rPr>
        <w:t xml:space="preserve">ании, проводимом в форме совместного присутствия </w:t>
      </w:r>
      <w:r w:rsidRPr="0094386C">
        <w:rPr>
          <w:noProof/>
          <w:sz w:val="24"/>
          <w:szCs w:val="24"/>
        </w:rPr>
        <w:drawing>
          <wp:inline distT="0" distB="0" distL="0" distR="0" wp14:anchorId="27E04710" wp14:editId="0815680D">
            <wp:extent cx="15240" cy="88417"/>
            <wp:effectExtent l="0" t="0" r="0" b="0"/>
            <wp:docPr id="224277" name="Picture 224277"/>
            <wp:cNvGraphicFramePr/>
            <a:graphic xmlns:a="http://schemas.openxmlformats.org/drawingml/2006/main">
              <a:graphicData uri="http://schemas.openxmlformats.org/drawingml/2006/picture">
                <pic:pic xmlns:pic="http://schemas.openxmlformats.org/drawingml/2006/picture">
                  <pic:nvPicPr>
                    <pic:cNvPr id="224277" name="Picture 224277"/>
                    <pic:cNvPicPr/>
                  </pic:nvPicPr>
                  <pic:blipFill>
                    <a:blip r:embed="rId72"/>
                    <a:stretch>
                      <a:fillRect/>
                    </a:stretch>
                  </pic:blipFill>
                  <pic:spPr>
                    <a:xfrm>
                      <a:off x="0" y="0"/>
                      <a:ext cx="15240" cy="88417"/>
                    </a:xfrm>
                    <a:prstGeom prst="rect">
                      <a:avLst/>
                    </a:prstGeom>
                  </pic:spPr>
                </pic:pic>
              </a:graphicData>
            </a:graphic>
          </wp:inline>
        </w:drawing>
      </w:r>
      <w:r w:rsidRPr="0094386C">
        <w:rPr>
          <w:noProof/>
          <w:sz w:val="24"/>
          <w:szCs w:val="24"/>
        </w:rPr>
        <w:drawing>
          <wp:inline distT="0" distB="0" distL="0" distR="0" wp14:anchorId="0D089750" wp14:editId="3845814E">
            <wp:extent cx="18288" cy="21342"/>
            <wp:effectExtent l="0" t="0" r="0" b="0"/>
            <wp:docPr id="79393" name="Picture 79393"/>
            <wp:cNvGraphicFramePr/>
            <a:graphic xmlns:a="http://schemas.openxmlformats.org/drawingml/2006/main">
              <a:graphicData uri="http://schemas.openxmlformats.org/drawingml/2006/picture">
                <pic:pic xmlns:pic="http://schemas.openxmlformats.org/drawingml/2006/picture">
                  <pic:nvPicPr>
                    <pic:cNvPr id="79393" name="Picture 79393"/>
                    <pic:cNvPicPr/>
                  </pic:nvPicPr>
                  <pic:blipFill>
                    <a:blip r:embed="rId73"/>
                    <a:stretch>
                      <a:fillRect/>
                    </a:stretch>
                  </pic:blipFill>
                  <pic:spPr>
                    <a:xfrm>
                      <a:off x="0" y="0"/>
                      <a:ext cx="18288" cy="21342"/>
                    </a:xfrm>
                    <a:prstGeom prst="rect">
                      <a:avLst/>
                    </a:prstGeom>
                  </pic:spPr>
                </pic:pic>
              </a:graphicData>
            </a:graphic>
          </wp:inline>
        </w:drawing>
      </w:r>
      <w:r w:rsidRPr="0094386C">
        <w:rPr>
          <w:sz w:val="24"/>
          <w:szCs w:val="24"/>
        </w:rPr>
        <w:t xml:space="preserve"> участвовать в обсуждении вопросов повестки дня и голосовать по ним совместно со своим представителем на </w:t>
      </w:r>
      <w:r w:rsidR="00B271E3" w:rsidRPr="0094386C">
        <w:rPr>
          <w:sz w:val="24"/>
          <w:szCs w:val="24"/>
        </w:rPr>
        <w:t>заседании</w:t>
      </w:r>
      <w:r w:rsidRPr="0094386C">
        <w:rPr>
          <w:sz w:val="24"/>
          <w:szCs w:val="24"/>
        </w:rPr>
        <w:t>, проводимом в форме совместного присутствия,</w:t>
      </w:r>
    </w:p>
    <w:p w14:paraId="4423F2A4" w14:textId="6A365A61" w:rsidR="00C04BCA" w:rsidRPr="0094386C" w:rsidRDefault="000C4F97" w:rsidP="007B607E">
      <w:pPr>
        <w:numPr>
          <w:ilvl w:val="0"/>
          <w:numId w:val="60"/>
        </w:numPr>
        <w:tabs>
          <w:tab w:val="left" w:pos="851"/>
        </w:tabs>
        <w:ind w:left="0" w:firstLine="567"/>
        <w:rPr>
          <w:sz w:val="24"/>
          <w:szCs w:val="24"/>
        </w:rPr>
      </w:pPr>
      <w:r w:rsidRPr="0094386C">
        <w:rPr>
          <w:rFonts w:eastAsia="Calibri"/>
          <w:noProof/>
          <w:sz w:val="24"/>
          <w:szCs w:val="24"/>
        </w:rPr>
        <w:lastRenderedPageBreak/>
        <mc:AlternateContent>
          <mc:Choice Requires="wpg">
            <w:drawing>
              <wp:anchor distT="0" distB="0" distL="114300" distR="114300" simplePos="0" relativeHeight="251649536" behindDoc="0" locked="0" layoutInCell="1" allowOverlap="1" wp14:anchorId="27C73039" wp14:editId="27B3951E">
                <wp:simplePos x="0" y="0"/>
                <wp:positionH relativeFrom="column">
                  <wp:posOffset>108318</wp:posOffset>
                </wp:positionH>
                <wp:positionV relativeFrom="page">
                  <wp:posOffset>786063</wp:posOffset>
                </wp:positionV>
                <wp:extent cx="6120130" cy="5715"/>
                <wp:effectExtent l="0" t="0" r="13970" b="13335"/>
                <wp:wrapTopAndBottom/>
                <wp:docPr id="52341" name="Group 223904"/>
                <wp:cNvGraphicFramePr/>
                <a:graphic xmlns:a="http://schemas.openxmlformats.org/drawingml/2006/main">
                  <a:graphicData uri="http://schemas.microsoft.com/office/word/2010/wordprocessingGroup">
                    <wpg:wgp>
                      <wpg:cNvGrpSpPr/>
                      <wpg:grpSpPr>
                        <a:xfrm>
                          <a:off x="0" y="0"/>
                          <a:ext cx="6120130" cy="5715"/>
                          <a:chOff x="0" y="0"/>
                          <a:chExt cx="6120384" cy="6098"/>
                        </a:xfrm>
                      </wpg:grpSpPr>
                      <wps:wsp>
                        <wps:cNvPr id="52342" name="Shape 223903"/>
                        <wps:cNvSpPr/>
                        <wps:spPr>
                          <a:xfrm>
                            <a:off x="0" y="0"/>
                            <a:ext cx="6120384" cy="6098"/>
                          </a:xfrm>
                          <a:custGeom>
                            <a:avLst/>
                            <a:gdLst/>
                            <a:ahLst/>
                            <a:cxnLst/>
                            <a:rect l="0" t="0" r="0" b="0"/>
                            <a:pathLst>
                              <a:path w="6120384" h="6098">
                                <a:moveTo>
                                  <a:pt x="0" y="3049"/>
                                </a:moveTo>
                                <a:lnTo>
                                  <a:pt x="6120384"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4005045B" id="Group 223904" o:spid="_x0000_s1026" style="position:absolute;margin-left:8.55pt;margin-top:61.9pt;width:481.9pt;height:.45pt;z-index:251649536;mso-position-vertical-relative:page"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">
                <v:shape id="Shape 223903" o:spid="_x0000_s1027" style="position:absolute;width:61203;height:60;visibility:visible;mso-wrap-style:square;v-text-anchor:top" coordsize="6120384,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" path="m,3049r6120384,e" filled="f" strokeweight=".16939mm">
                  <v:stroke miterlimit="1" joinstyle="miter"/>
                  <v:path arrowok="t" textboxrect="0,0,6120384,6098"/>
                </v:shape>
                <w10:wrap type="topAndBottom" anchory="page"/>
              </v:group>
            </w:pict>
          </mc:Fallback>
        </mc:AlternateContent>
      </w:r>
      <w:r w:rsidR="00197AC7" w:rsidRPr="0094386C">
        <w:rPr>
          <w:sz w:val="24"/>
          <w:szCs w:val="24"/>
        </w:rPr>
        <w:t>голосовать заочно</w:t>
      </w:r>
      <w:r w:rsidR="00197AC7" w:rsidRPr="0094386C">
        <w:rPr>
          <w:noProof/>
          <w:sz w:val="24"/>
          <w:szCs w:val="24"/>
        </w:rPr>
        <w:drawing>
          <wp:inline distT="0" distB="0" distL="0" distR="0" wp14:anchorId="59BDBB71" wp14:editId="5D7E6B38">
            <wp:extent cx="9144" cy="12196"/>
            <wp:effectExtent l="0" t="0" r="0" b="0"/>
            <wp:docPr id="79394" name="Picture 79394"/>
            <wp:cNvGraphicFramePr/>
            <a:graphic xmlns:a="http://schemas.openxmlformats.org/drawingml/2006/main">
              <a:graphicData uri="http://schemas.openxmlformats.org/drawingml/2006/picture">
                <pic:pic xmlns:pic="http://schemas.openxmlformats.org/drawingml/2006/picture">
                  <pic:nvPicPr>
                    <pic:cNvPr id="79394" name="Picture 79394"/>
                    <pic:cNvPicPr/>
                  </pic:nvPicPr>
                  <pic:blipFill>
                    <a:blip r:embed="rId74"/>
                    <a:stretch>
                      <a:fillRect/>
                    </a:stretch>
                  </pic:blipFill>
                  <pic:spPr>
                    <a:xfrm>
                      <a:off x="0" y="0"/>
                      <a:ext cx="9144" cy="12196"/>
                    </a:xfrm>
                    <a:prstGeom prst="rect">
                      <a:avLst/>
                    </a:prstGeom>
                  </pic:spPr>
                </pic:pic>
              </a:graphicData>
            </a:graphic>
          </wp:inline>
        </w:drawing>
      </w:r>
    </w:p>
    <w:p w14:paraId="322066C7" w14:textId="23032BE8" w:rsidR="00C04BCA" w:rsidRPr="0094386C" w:rsidRDefault="00197AC7" w:rsidP="007B607E">
      <w:pPr>
        <w:numPr>
          <w:ilvl w:val="0"/>
          <w:numId w:val="60"/>
        </w:numPr>
        <w:tabs>
          <w:tab w:val="left" w:pos="851"/>
        </w:tabs>
        <w:spacing w:after="227"/>
        <w:ind w:left="0" w:firstLine="567"/>
        <w:rPr>
          <w:sz w:val="24"/>
          <w:szCs w:val="24"/>
        </w:rPr>
      </w:pPr>
      <w:r w:rsidRPr="0094386C">
        <w:rPr>
          <w:sz w:val="24"/>
          <w:szCs w:val="24"/>
        </w:rPr>
        <w:t>доверять представителю право голосовать заочно.</w:t>
      </w:r>
    </w:p>
    <w:p w14:paraId="2013BB09" w14:textId="6EA8F2D3" w:rsidR="00C04BCA" w:rsidRPr="0094386C" w:rsidRDefault="00197AC7" w:rsidP="0074773A">
      <w:pPr>
        <w:pStyle w:val="3"/>
        <w:ind w:left="0" w:firstLine="0"/>
        <w:jc w:val="both"/>
        <w:rPr>
          <w:b/>
          <w:bCs/>
          <w:szCs w:val="24"/>
        </w:rPr>
      </w:pPr>
      <w:r w:rsidRPr="0094386C">
        <w:rPr>
          <w:b/>
          <w:bCs/>
          <w:szCs w:val="24"/>
        </w:rPr>
        <w:t xml:space="preserve">Статья 32. Передача права на участие </w:t>
      </w:r>
      <w:r w:rsidR="00AD69D1" w:rsidRPr="0094386C">
        <w:rPr>
          <w:b/>
          <w:bCs/>
          <w:szCs w:val="24"/>
        </w:rPr>
        <w:t>в заседании общего собрания акционеров</w:t>
      </w:r>
    </w:p>
    <w:p w14:paraId="2FFAFA79" w14:textId="6A4B9BAA" w:rsidR="00C04BCA" w:rsidRPr="0094386C" w:rsidRDefault="00197AC7" w:rsidP="0074773A">
      <w:pPr>
        <w:tabs>
          <w:tab w:val="left" w:pos="851"/>
        </w:tabs>
        <w:ind w:left="0" w:firstLine="547"/>
        <w:rPr>
          <w:sz w:val="24"/>
          <w:szCs w:val="24"/>
        </w:rPr>
      </w:pPr>
      <w:r w:rsidRPr="0094386C">
        <w:rPr>
          <w:sz w:val="24"/>
          <w:szCs w:val="24"/>
        </w:rPr>
        <w:t xml:space="preserve">В случае передачи акции после установленной даты определения (фиксации) лиц, </w:t>
      </w:r>
      <w:r w:rsidR="004E4F0A">
        <w:rPr>
          <w:sz w:val="24"/>
          <w:szCs w:val="24"/>
        </w:rPr>
        <w:t>имеющих право голоса при принятии решений общим собранием акционеров</w:t>
      </w:r>
      <w:r w:rsidRPr="0094386C">
        <w:rPr>
          <w:sz w:val="24"/>
          <w:szCs w:val="24"/>
        </w:rPr>
        <w:t xml:space="preserve">, и до даты проведения </w:t>
      </w:r>
      <w:r w:rsidR="008B005F" w:rsidRPr="0094386C">
        <w:rPr>
          <w:sz w:val="24"/>
          <w:szCs w:val="24"/>
        </w:rPr>
        <w:t xml:space="preserve">заседания общего собрания акционеров </w:t>
      </w:r>
      <w:r w:rsidRPr="0094386C">
        <w:rPr>
          <w:sz w:val="24"/>
          <w:szCs w:val="24"/>
        </w:rPr>
        <w:t xml:space="preserve">лицо, имеющее право на участие </w:t>
      </w:r>
      <w:r w:rsidR="00AD69D1" w:rsidRPr="0094386C">
        <w:rPr>
          <w:sz w:val="24"/>
          <w:szCs w:val="24"/>
        </w:rPr>
        <w:t>в заседании общего собрания акционеров</w:t>
      </w:r>
      <w:r w:rsidRPr="0094386C">
        <w:rPr>
          <w:sz w:val="24"/>
          <w:szCs w:val="24"/>
        </w:rPr>
        <w:t xml:space="preserve">, обязано выдать приобретателю доверенность на голосование или голосовать на </w:t>
      </w:r>
      <w:r w:rsidR="00032390" w:rsidRPr="0094386C">
        <w:rPr>
          <w:sz w:val="24"/>
          <w:szCs w:val="24"/>
        </w:rPr>
        <w:t>заседании</w:t>
      </w:r>
      <w:r w:rsidRPr="0094386C">
        <w:rPr>
          <w:sz w:val="24"/>
          <w:szCs w:val="24"/>
        </w:rPr>
        <w:t xml:space="preserve"> в соответствии с указаниями приобретателя акций, если это предусмотрено договором о передаче акций</w:t>
      </w:r>
      <w:r w:rsidR="00032390" w:rsidRPr="0094386C">
        <w:rPr>
          <w:noProof/>
          <w:sz w:val="24"/>
          <w:szCs w:val="24"/>
        </w:rPr>
        <w:t>.</w:t>
      </w:r>
    </w:p>
    <w:p w14:paraId="4A67C242" w14:textId="1E9C5DF2" w:rsidR="00C04BCA" w:rsidRPr="0094386C" w:rsidRDefault="00197AC7" w:rsidP="0074773A">
      <w:pPr>
        <w:numPr>
          <w:ilvl w:val="0"/>
          <w:numId w:val="24"/>
        </w:numPr>
        <w:tabs>
          <w:tab w:val="left" w:pos="851"/>
        </w:tabs>
        <w:ind w:left="0" w:firstLine="547"/>
        <w:rPr>
          <w:sz w:val="24"/>
          <w:szCs w:val="24"/>
        </w:rPr>
      </w:pPr>
      <w:r w:rsidRPr="0094386C">
        <w:rPr>
          <w:sz w:val="24"/>
          <w:szCs w:val="24"/>
        </w:rPr>
        <w:t xml:space="preserve">Передача прав представителю акционера осуществляется путем выдачи письменного полномочия </w:t>
      </w:r>
      <w:r w:rsidR="00032390" w:rsidRPr="0094386C">
        <w:rPr>
          <w:sz w:val="24"/>
          <w:szCs w:val="24"/>
        </w:rPr>
        <w:t>–</w:t>
      </w:r>
      <w:r w:rsidRPr="0094386C">
        <w:rPr>
          <w:sz w:val="24"/>
          <w:szCs w:val="24"/>
        </w:rPr>
        <w:t xml:space="preserve"> доверенности</w:t>
      </w:r>
      <w:r w:rsidR="00032390" w:rsidRPr="0094386C">
        <w:rPr>
          <w:noProof/>
          <w:sz w:val="24"/>
          <w:szCs w:val="24"/>
        </w:rPr>
        <w:t>.</w:t>
      </w:r>
    </w:p>
    <w:p w14:paraId="099430B3" w14:textId="61654B44" w:rsidR="00C04BCA" w:rsidRPr="0094386C" w:rsidRDefault="00197AC7" w:rsidP="0074773A">
      <w:pPr>
        <w:numPr>
          <w:ilvl w:val="0"/>
          <w:numId w:val="24"/>
        </w:numPr>
        <w:tabs>
          <w:tab w:val="left" w:pos="851"/>
        </w:tabs>
        <w:spacing w:after="29"/>
        <w:ind w:left="0" w:firstLine="547"/>
        <w:rPr>
          <w:sz w:val="24"/>
          <w:szCs w:val="24"/>
        </w:rPr>
      </w:pPr>
      <w:r w:rsidRPr="0094386C">
        <w:rPr>
          <w:sz w:val="24"/>
          <w:szCs w:val="24"/>
        </w:rPr>
        <w:t>Акционер вправе выдать доверенность как на все принадлежащие ему акции, так и на любую их часть. Доверенность может быть выдана как на весь комплекс прав</w:t>
      </w:r>
      <w:r w:rsidR="001668A5">
        <w:rPr>
          <w:sz w:val="24"/>
          <w:szCs w:val="24"/>
        </w:rPr>
        <w:t>,</w:t>
      </w:r>
      <w:r w:rsidRPr="0094386C">
        <w:rPr>
          <w:sz w:val="24"/>
          <w:szCs w:val="24"/>
        </w:rPr>
        <w:t xml:space="preserve"> предоставляемых акцией</w:t>
      </w:r>
      <w:r w:rsidR="00032390" w:rsidRPr="0094386C">
        <w:rPr>
          <w:sz w:val="24"/>
          <w:szCs w:val="24"/>
        </w:rPr>
        <w:t>,</w:t>
      </w:r>
      <w:r w:rsidRPr="0094386C">
        <w:rPr>
          <w:sz w:val="24"/>
          <w:szCs w:val="24"/>
        </w:rPr>
        <w:t xml:space="preserve"> так и на любую их часть.</w:t>
      </w:r>
    </w:p>
    <w:p w14:paraId="151D0AE3" w14:textId="4549A120" w:rsidR="00C04BCA" w:rsidRPr="0094386C" w:rsidRDefault="00197AC7" w:rsidP="007B607E">
      <w:pPr>
        <w:pStyle w:val="aa"/>
        <w:numPr>
          <w:ilvl w:val="0"/>
          <w:numId w:val="58"/>
        </w:numPr>
        <w:tabs>
          <w:tab w:val="left" w:pos="851"/>
        </w:tabs>
        <w:ind w:left="0" w:firstLine="547"/>
        <w:rPr>
          <w:sz w:val="24"/>
          <w:szCs w:val="24"/>
        </w:rPr>
      </w:pPr>
      <w:r w:rsidRPr="0094386C">
        <w:rPr>
          <w:sz w:val="24"/>
          <w:szCs w:val="24"/>
        </w:rPr>
        <w:t xml:space="preserve">Представитель акционера на </w:t>
      </w:r>
      <w:r w:rsidR="00032390" w:rsidRPr="0094386C">
        <w:rPr>
          <w:sz w:val="24"/>
          <w:szCs w:val="24"/>
        </w:rPr>
        <w:t xml:space="preserve">заседании </w:t>
      </w:r>
      <w:r w:rsidRPr="0094386C">
        <w:rPr>
          <w:sz w:val="24"/>
          <w:szCs w:val="24"/>
        </w:rPr>
        <w:t>обще</w:t>
      </w:r>
      <w:r w:rsidR="00032390" w:rsidRPr="0094386C">
        <w:rPr>
          <w:sz w:val="24"/>
          <w:szCs w:val="24"/>
        </w:rPr>
        <w:t>го</w:t>
      </w:r>
      <w:r w:rsidRPr="0094386C">
        <w:rPr>
          <w:sz w:val="24"/>
          <w:szCs w:val="24"/>
        </w:rPr>
        <w:t xml:space="preserve"> собрани</w:t>
      </w:r>
      <w:r w:rsidR="00032390" w:rsidRPr="0094386C">
        <w:rPr>
          <w:sz w:val="24"/>
          <w:szCs w:val="24"/>
        </w:rPr>
        <w:t>я</w:t>
      </w:r>
      <w:r w:rsidRPr="0094386C">
        <w:rPr>
          <w:sz w:val="24"/>
          <w:szCs w:val="24"/>
        </w:rPr>
        <w:t xml:space="preserve"> акционеров действует в соответствии с полномочиями, основанными на указаниях федеральных законов или актов уполномоченных на то государственных органов или органов местного самоуправления либо доверенности, составленной в письменной форме. Доверенность на голосование должна содержать сведения о представляемом и представителе (для физического лица </w:t>
      </w:r>
      <w:r w:rsidR="00225A53" w:rsidRPr="0094386C">
        <w:rPr>
          <w:sz w:val="24"/>
          <w:szCs w:val="24"/>
        </w:rPr>
        <w:t>–</w:t>
      </w:r>
      <w:r w:rsidRPr="0094386C">
        <w:rPr>
          <w:sz w:val="24"/>
          <w:szCs w:val="24"/>
        </w:rPr>
        <w:t xml:space="preserve"> имя, данные документа, удостоверяющего личность (серия и (или) номер документа, дата и место его выдачи, орган, выдавший документ), для юридического лица </w:t>
      </w:r>
      <w:r w:rsidR="00225A53" w:rsidRPr="0094386C">
        <w:rPr>
          <w:sz w:val="24"/>
          <w:szCs w:val="24"/>
        </w:rPr>
        <w:t>–</w:t>
      </w:r>
      <w:r w:rsidRPr="0094386C">
        <w:rPr>
          <w:sz w:val="24"/>
          <w:szCs w:val="24"/>
        </w:rPr>
        <w:t xml:space="preserve"> наименование, сведения о месте нахождения). Доверенность на голосование должна быть оформлена в соответствии с требованиями пунктов </w:t>
      </w:r>
      <w:r w:rsidR="00032390" w:rsidRPr="0094386C">
        <w:rPr>
          <w:sz w:val="24"/>
          <w:szCs w:val="24"/>
        </w:rPr>
        <w:t>3</w:t>
      </w:r>
      <w:r w:rsidRPr="0094386C">
        <w:rPr>
          <w:sz w:val="24"/>
          <w:szCs w:val="24"/>
        </w:rPr>
        <w:t xml:space="preserve"> и 4 статьи 185.1 Гражданского кодекса Российской Федерации или удостоверена нотариально.</w:t>
      </w:r>
    </w:p>
    <w:p w14:paraId="659ED76B" w14:textId="3A39125A" w:rsidR="00C04BCA" w:rsidRPr="0094386C" w:rsidRDefault="00197AC7" w:rsidP="007B607E">
      <w:pPr>
        <w:pStyle w:val="aa"/>
        <w:numPr>
          <w:ilvl w:val="0"/>
          <w:numId w:val="58"/>
        </w:numPr>
        <w:tabs>
          <w:tab w:val="left" w:pos="851"/>
        </w:tabs>
        <w:ind w:left="0" w:firstLine="547"/>
        <w:rPr>
          <w:sz w:val="24"/>
          <w:szCs w:val="24"/>
        </w:rPr>
      </w:pPr>
      <w:r w:rsidRPr="0094386C">
        <w:rPr>
          <w:sz w:val="24"/>
          <w:szCs w:val="24"/>
        </w:rPr>
        <w:t>Доверенность от имени юридического лица выдается за подписью его руководителя или иного лица, с приложением нотариально удостоверенных копий документов, удостоверяющих его полномочия</w:t>
      </w:r>
      <w:r w:rsidR="00032390" w:rsidRPr="0094386C">
        <w:rPr>
          <w:noProof/>
          <w:sz w:val="24"/>
          <w:szCs w:val="24"/>
        </w:rPr>
        <w:t>.</w:t>
      </w:r>
    </w:p>
    <w:p w14:paraId="19BB0B46" w14:textId="211C3B90" w:rsidR="00C04BCA" w:rsidRPr="0094386C" w:rsidRDefault="00197AC7" w:rsidP="007B607E">
      <w:pPr>
        <w:pStyle w:val="aa"/>
        <w:numPr>
          <w:ilvl w:val="0"/>
          <w:numId w:val="58"/>
        </w:numPr>
        <w:tabs>
          <w:tab w:val="left" w:pos="851"/>
        </w:tabs>
        <w:ind w:left="0" w:firstLine="547"/>
        <w:rPr>
          <w:sz w:val="24"/>
          <w:szCs w:val="24"/>
        </w:rPr>
      </w:pPr>
      <w:r w:rsidRPr="0094386C">
        <w:rPr>
          <w:sz w:val="24"/>
          <w:szCs w:val="24"/>
        </w:rPr>
        <w:t xml:space="preserve">Представитель акционера может действовать на </w:t>
      </w:r>
      <w:r w:rsidR="00032390" w:rsidRPr="0094386C">
        <w:rPr>
          <w:sz w:val="24"/>
          <w:szCs w:val="24"/>
        </w:rPr>
        <w:t xml:space="preserve">заседании </w:t>
      </w:r>
      <w:r w:rsidRPr="0094386C">
        <w:rPr>
          <w:sz w:val="24"/>
          <w:szCs w:val="24"/>
        </w:rPr>
        <w:t>обще</w:t>
      </w:r>
      <w:r w:rsidR="00032390" w:rsidRPr="0094386C">
        <w:rPr>
          <w:sz w:val="24"/>
          <w:szCs w:val="24"/>
        </w:rPr>
        <w:t>го</w:t>
      </w:r>
      <w:r w:rsidRPr="0094386C">
        <w:rPr>
          <w:sz w:val="24"/>
          <w:szCs w:val="24"/>
        </w:rPr>
        <w:t xml:space="preserve"> собрани</w:t>
      </w:r>
      <w:r w:rsidR="00032390" w:rsidRPr="0094386C">
        <w:rPr>
          <w:sz w:val="24"/>
          <w:szCs w:val="24"/>
        </w:rPr>
        <w:t>я</w:t>
      </w:r>
      <w:r w:rsidRPr="0094386C">
        <w:rPr>
          <w:sz w:val="24"/>
          <w:szCs w:val="24"/>
        </w:rPr>
        <w:t xml:space="preserve"> также в соответствии с полномочиями</w:t>
      </w:r>
      <w:r w:rsidR="00032390" w:rsidRPr="0094386C">
        <w:rPr>
          <w:sz w:val="24"/>
          <w:szCs w:val="24"/>
        </w:rPr>
        <w:t>,</w:t>
      </w:r>
      <w:r w:rsidRPr="0094386C">
        <w:rPr>
          <w:sz w:val="24"/>
          <w:szCs w:val="24"/>
        </w:rPr>
        <w:t xml:space="preserve"> основанными на указаниях федеральных законов или актов уполномоченных на то государственных органов или органов местного самоуправления</w:t>
      </w:r>
      <w:r w:rsidR="00032390" w:rsidRPr="0094386C">
        <w:rPr>
          <w:noProof/>
          <w:sz w:val="24"/>
          <w:szCs w:val="24"/>
        </w:rPr>
        <w:t>.</w:t>
      </w:r>
    </w:p>
    <w:p w14:paraId="37AC4962" w14:textId="259CD08E" w:rsidR="00C04BCA" w:rsidRPr="0094386C" w:rsidRDefault="00197AC7" w:rsidP="007B607E">
      <w:pPr>
        <w:pStyle w:val="aa"/>
        <w:numPr>
          <w:ilvl w:val="0"/>
          <w:numId w:val="58"/>
        </w:numPr>
        <w:tabs>
          <w:tab w:val="left" w:pos="851"/>
        </w:tabs>
        <w:ind w:left="0" w:firstLine="547"/>
        <w:rPr>
          <w:sz w:val="24"/>
          <w:szCs w:val="24"/>
        </w:rPr>
      </w:pPr>
      <w:r w:rsidRPr="0094386C">
        <w:rPr>
          <w:sz w:val="24"/>
          <w:szCs w:val="24"/>
        </w:rPr>
        <w:t>Акционер, имеющий право на участие в</w:t>
      </w:r>
      <w:r w:rsidR="00032390" w:rsidRPr="0094386C">
        <w:rPr>
          <w:sz w:val="24"/>
          <w:szCs w:val="24"/>
        </w:rPr>
        <w:t xml:space="preserve"> заседании общего</w:t>
      </w:r>
      <w:r w:rsidRPr="0094386C">
        <w:rPr>
          <w:sz w:val="24"/>
          <w:szCs w:val="24"/>
        </w:rPr>
        <w:t xml:space="preserve"> собрани</w:t>
      </w:r>
      <w:r w:rsidR="00032390" w:rsidRPr="0094386C">
        <w:rPr>
          <w:sz w:val="24"/>
          <w:szCs w:val="24"/>
        </w:rPr>
        <w:t>я акционеров</w:t>
      </w:r>
      <w:r w:rsidRPr="0094386C">
        <w:rPr>
          <w:sz w:val="24"/>
          <w:szCs w:val="24"/>
        </w:rPr>
        <w:t xml:space="preserve">, вправе в любой момент заменить своего представителя или лично принять участие в </w:t>
      </w:r>
      <w:r w:rsidR="00E2437F" w:rsidRPr="0094386C">
        <w:rPr>
          <w:sz w:val="24"/>
          <w:szCs w:val="24"/>
        </w:rPr>
        <w:t>заседании</w:t>
      </w:r>
      <w:r w:rsidRPr="0094386C">
        <w:rPr>
          <w:sz w:val="24"/>
          <w:szCs w:val="24"/>
        </w:rPr>
        <w:t>, прекратив действие доверенности в установленном законом порядке, при соблюдении последствий прекращения действия доверенности, предусмотренных пунктом 2 статьи 189 Гражданского кодекса Российской Федерации. В этом случае акционер должен уведомить общество о своем решении отозвать доверенность</w:t>
      </w:r>
      <w:r w:rsidR="00E2437F" w:rsidRPr="0094386C">
        <w:rPr>
          <w:noProof/>
          <w:sz w:val="24"/>
          <w:szCs w:val="24"/>
        </w:rPr>
        <w:t>.</w:t>
      </w:r>
    </w:p>
    <w:p w14:paraId="6787FCFB" w14:textId="34C0F727" w:rsidR="00C04BCA" w:rsidRPr="0094386C" w:rsidRDefault="00197AC7" w:rsidP="0074773A">
      <w:pPr>
        <w:tabs>
          <w:tab w:val="left" w:pos="851"/>
        </w:tabs>
        <w:ind w:left="0" w:firstLine="547"/>
        <w:rPr>
          <w:sz w:val="24"/>
          <w:szCs w:val="24"/>
        </w:rPr>
      </w:pPr>
      <w:r w:rsidRPr="0094386C">
        <w:rPr>
          <w:sz w:val="24"/>
          <w:szCs w:val="24"/>
        </w:rPr>
        <w:t xml:space="preserve">Если доверенность представителя отозвана в указанном порядке, он не может быть </w:t>
      </w:r>
      <w:r w:rsidR="00E2437F" w:rsidRPr="0094386C">
        <w:rPr>
          <w:sz w:val="24"/>
          <w:szCs w:val="24"/>
        </w:rPr>
        <w:t>зарегистрирован</w:t>
      </w:r>
      <w:r w:rsidRPr="0094386C">
        <w:rPr>
          <w:sz w:val="24"/>
          <w:szCs w:val="24"/>
        </w:rPr>
        <w:t xml:space="preserve"> для участия </w:t>
      </w:r>
      <w:r w:rsidR="00AD69D1" w:rsidRPr="0094386C">
        <w:rPr>
          <w:sz w:val="24"/>
          <w:szCs w:val="24"/>
        </w:rPr>
        <w:t>в заседании общего собрания акционеров</w:t>
      </w:r>
      <w:r w:rsidRPr="0094386C">
        <w:rPr>
          <w:noProof/>
          <w:sz w:val="24"/>
          <w:szCs w:val="24"/>
        </w:rPr>
        <w:drawing>
          <wp:inline distT="0" distB="0" distL="0" distR="0" wp14:anchorId="59931715" wp14:editId="482B4F10">
            <wp:extent cx="9144" cy="15244"/>
            <wp:effectExtent l="0" t="0" r="0" b="0"/>
            <wp:docPr id="83179" name="Picture 83179"/>
            <wp:cNvGraphicFramePr/>
            <a:graphic xmlns:a="http://schemas.openxmlformats.org/drawingml/2006/main">
              <a:graphicData uri="http://schemas.openxmlformats.org/drawingml/2006/picture">
                <pic:pic xmlns:pic="http://schemas.openxmlformats.org/drawingml/2006/picture">
                  <pic:nvPicPr>
                    <pic:cNvPr id="83179" name="Picture 83179"/>
                    <pic:cNvPicPr/>
                  </pic:nvPicPr>
                  <pic:blipFill>
                    <a:blip r:embed="rId75"/>
                    <a:stretch>
                      <a:fillRect/>
                    </a:stretch>
                  </pic:blipFill>
                  <pic:spPr>
                    <a:xfrm>
                      <a:off x="0" y="0"/>
                      <a:ext cx="9144" cy="15244"/>
                    </a:xfrm>
                    <a:prstGeom prst="rect">
                      <a:avLst/>
                    </a:prstGeom>
                  </pic:spPr>
                </pic:pic>
              </a:graphicData>
            </a:graphic>
          </wp:inline>
        </w:drawing>
      </w:r>
    </w:p>
    <w:p w14:paraId="670114DA" w14:textId="361D065A" w:rsidR="00C04BCA" w:rsidRPr="0094386C" w:rsidRDefault="00197AC7" w:rsidP="007B607E">
      <w:pPr>
        <w:numPr>
          <w:ilvl w:val="0"/>
          <w:numId w:val="58"/>
        </w:numPr>
        <w:tabs>
          <w:tab w:val="left" w:pos="851"/>
        </w:tabs>
        <w:spacing w:after="483"/>
        <w:ind w:left="0" w:firstLine="547"/>
        <w:rPr>
          <w:sz w:val="24"/>
          <w:szCs w:val="24"/>
        </w:rPr>
      </w:pPr>
      <w:r w:rsidRPr="0094386C">
        <w:rPr>
          <w:sz w:val="24"/>
          <w:szCs w:val="24"/>
        </w:rPr>
        <w:t xml:space="preserve">В случае, если акция общества находится в общей долевой собственности нескольких </w:t>
      </w:r>
      <w:r w:rsidR="00E2437F" w:rsidRPr="0094386C">
        <w:rPr>
          <w:sz w:val="24"/>
          <w:szCs w:val="24"/>
        </w:rPr>
        <w:t>лиц,</w:t>
      </w:r>
      <w:r w:rsidRPr="0094386C">
        <w:rPr>
          <w:sz w:val="24"/>
          <w:szCs w:val="24"/>
        </w:rPr>
        <w:t xml:space="preserve"> то правомочия по голосованию на </w:t>
      </w:r>
      <w:r w:rsidR="00E2437F" w:rsidRPr="0094386C">
        <w:rPr>
          <w:sz w:val="24"/>
          <w:szCs w:val="24"/>
        </w:rPr>
        <w:t xml:space="preserve">заседании </w:t>
      </w:r>
      <w:r w:rsidRPr="0094386C">
        <w:rPr>
          <w:sz w:val="24"/>
          <w:szCs w:val="24"/>
        </w:rPr>
        <w:t>обще</w:t>
      </w:r>
      <w:r w:rsidR="00E2437F" w:rsidRPr="0094386C">
        <w:rPr>
          <w:sz w:val="24"/>
          <w:szCs w:val="24"/>
        </w:rPr>
        <w:t>го</w:t>
      </w:r>
      <w:r w:rsidRPr="0094386C">
        <w:rPr>
          <w:sz w:val="24"/>
          <w:szCs w:val="24"/>
        </w:rPr>
        <w:t xml:space="preserve"> собрани</w:t>
      </w:r>
      <w:r w:rsidR="00E2437F" w:rsidRPr="0094386C">
        <w:rPr>
          <w:sz w:val="24"/>
          <w:szCs w:val="24"/>
        </w:rPr>
        <w:t>я</w:t>
      </w:r>
      <w:r w:rsidRPr="0094386C">
        <w:rPr>
          <w:sz w:val="24"/>
          <w:szCs w:val="24"/>
        </w:rPr>
        <w:t xml:space="preserve"> акционеров осуществляются по их одним из участников общей долевой собственности либо их общим представителем. Полномочия каждого из указанных лиц должны быть надлежащим образом оформлены</w:t>
      </w:r>
      <w:r w:rsidRPr="0094386C">
        <w:rPr>
          <w:noProof/>
          <w:sz w:val="24"/>
          <w:szCs w:val="24"/>
        </w:rPr>
        <w:drawing>
          <wp:inline distT="0" distB="0" distL="0" distR="0" wp14:anchorId="00F41C4C" wp14:editId="46948B64">
            <wp:extent cx="9144" cy="12195"/>
            <wp:effectExtent l="0" t="0" r="0" b="0"/>
            <wp:docPr id="83184" name="Picture 83184"/>
            <wp:cNvGraphicFramePr/>
            <a:graphic xmlns:a="http://schemas.openxmlformats.org/drawingml/2006/main">
              <a:graphicData uri="http://schemas.openxmlformats.org/drawingml/2006/picture">
                <pic:pic xmlns:pic="http://schemas.openxmlformats.org/drawingml/2006/picture">
                  <pic:nvPicPr>
                    <pic:cNvPr id="83184" name="Picture 83184"/>
                    <pic:cNvPicPr/>
                  </pic:nvPicPr>
                  <pic:blipFill>
                    <a:blip r:embed="rId76"/>
                    <a:stretch>
                      <a:fillRect/>
                    </a:stretch>
                  </pic:blipFill>
                  <pic:spPr>
                    <a:xfrm>
                      <a:off x="0" y="0"/>
                      <a:ext cx="9144" cy="12195"/>
                    </a:xfrm>
                    <a:prstGeom prst="rect">
                      <a:avLst/>
                    </a:prstGeom>
                  </pic:spPr>
                </pic:pic>
              </a:graphicData>
            </a:graphic>
          </wp:inline>
        </w:drawing>
      </w:r>
    </w:p>
    <w:p w14:paraId="2EF36708" w14:textId="77777777" w:rsidR="000C4F97" w:rsidRDefault="000C4F97" w:rsidP="0074773A">
      <w:pPr>
        <w:spacing w:after="291"/>
        <w:ind w:left="0" w:firstLine="0"/>
        <w:rPr>
          <w:b/>
          <w:bCs/>
          <w:sz w:val="24"/>
          <w:szCs w:val="24"/>
        </w:rPr>
      </w:pPr>
    </w:p>
    <w:p w14:paraId="57720D98" w14:textId="77777777" w:rsidR="000C4F97" w:rsidRDefault="000C4F97" w:rsidP="0074773A">
      <w:pPr>
        <w:spacing w:after="291"/>
        <w:ind w:left="0" w:firstLine="0"/>
        <w:rPr>
          <w:b/>
          <w:bCs/>
          <w:sz w:val="24"/>
          <w:szCs w:val="24"/>
        </w:rPr>
      </w:pPr>
    </w:p>
    <w:p w14:paraId="2F89F013" w14:textId="48895441" w:rsidR="00C04BCA" w:rsidRPr="0094386C" w:rsidRDefault="00E2437F" w:rsidP="0074773A">
      <w:pPr>
        <w:spacing w:after="291"/>
        <w:ind w:left="0" w:firstLine="0"/>
        <w:rPr>
          <w:b/>
          <w:bCs/>
          <w:sz w:val="24"/>
          <w:szCs w:val="24"/>
        </w:rPr>
      </w:pPr>
      <w:r w:rsidRPr="0094386C">
        <w:rPr>
          <w:b/>
          <w:bCs/>
          <w:sz w:val="24"/>
          <w:szCs w:val="24"/>
        </w:rPr>
        <w:lastRenderedPageBreak/>
        <w:t xml:space="preserve">10. </w:t>
      </w:r>
      <w:r w:rsidR="002F26C7" w:rsidRPr="0094386C">
        <w:rPr>
          <w:b/>
          <w:bCs/>
          <w:sz w:val="24"/>
          <w:szCs w:val="24"/>
        </w:rPr>
        <w:t>ПРИНЯТИЕ РЕШЕНИЙ</w:t>
      </w:r>
      <w:r w:rsidR="008B005F" w:rsidRPr="0094386C">
        <w:rPr>
          <w:b/>
          <w:bCs/>
          <w:sz w:val="24"/>
          <w:szCs w:val="24"/>
        </w:rPr>
        <w:t xml:space="preserve"> ОБЩ</w:t>
      </w:r>
      <w:r w:rsidR="002F26C7" w:rsidRPr="0094386C">
        <w:rPr>
          <w:b/>
          <w:bCs/>
          <w:sz w:val="24"/>
          <w:szCs w:val="24"/>
        </w:rPr>
        <w:t>ИМ</w:t>
      </w:r>
      <w:r w:rsidR="008B005F" w:rsidRPr="0094386C">
        <w:rPr>
          <w:b/>
          <w:bCs/>
          <w:sz w:val="24"/>
          <w:szCs w:val="24"/>
        </w:rPr>
        <w:t xml:space="preserve"> СОБРАНИ</w:t>
      </w:r>
      <w:r w:rsidR="002F26C7" w:rsidRPr="0094386C">
        <w:rPr>
          <w:b/>
          <w:bCs/>
          <w:sz w:val="24"/>
          <w:szCs w:val="24"/>
        </w:rPr>
        <w:t>ЕМ</w:t>
      </w:r>
      <w:r w:rsidR="008B005F" w:rsidRPr="0094386C">
        <w:rPr>
          <w:b/>
          <w:bCs/>
          <w:sz w:val="24"/>
          <w:szCs w:val="24"/>
        </w:rPr>
        <w:t xml:space="preserve"> АКЦИОНЕРОВ </w:t>
      </w:r>
      <w:r w:rsidR="0092397B" w:rsidRPr="0094386C">
        <w:rPr>
          <w:b/>
          <w:bCs/>
          <w:sz w:val="24"/>
          <w:szCs w:val="24"/>
        </w:rPr>
        <w:t>ПУТЕМ ПРОВЕДЕНИЯ</w:t>
      </w:r>
      <w:r w:rsidR="00197AC7" w:rsidRPr="0094386C">
        <w:rPr>
          <w:b/>
          <w:bCs/>
          <w:sz w:val="24"/>
          <w:szCs w:val="24"/>
        </w:rPr>
        <w:t xml:space="preserve"> ЗАОЧНОГО ГОЛОСОВАНИЯ</w:t>
      </w:r>
    </w:p>
    <w:p w14:paraId="222E5BD1" w14:textId="057B020C" w:rsidR="002F26C7" w:rsidRPr="0094386C" w:rsidRDefault="000C4F97" w:rsidP="0074773A">
      <w:pPr>
        <w:pStyle w:val="a8"/>
        <w:spacing w:before="0" w:beforeAutospacing="0" w:after="240" w:afterAutospacing="0" w:line="288" w:lineRule="atLeast"/>
        <w:jc w:val="both"/>
      </w:pPr>
      <w:r w:rsidRPr="0094386C">
        <w:rPr>
          <w:rFonts w:eastAsia="Calibri"/>
          <w:noProof/>
        </w:rPr>
        <mc:AlternateContent>
          <mc:Choice Requires="wpg">
            <w:drawing>
              <wp:anchor distT="0" distB="0" distL="114300" distR="114300" simplePos="0" relativeHeight="251651584" behindDoc="0" locked="0" layoutInCell="1" allowOverlap="1" wp14:anchorId="602F4B2D" wp14:editId="2DF4BCFC">
                <wp:simplePos x="0" y="0"/>
                <wp:positionH relativeFrom="column">
                  <wp:posOffset>76233</wp:posOffset>
                </wp:positionH>
                <wp:positionV relativeFrom="page">
                  <wp:posOffset>753979</wp:posOffset>
                </wp:positionV>
                <wp:extent cx="6120130" cy="5715"/>
                <wp:effectExtent l="0" t="0" r="13970" b="13335"/>
                <wp:wrapTopAndBottom/>
                <wp:docPr id="52343" name="Group 223904"/>
                <wp:cNvGraphicFramePr/>
                <a:graphic xmlns:a="http://schemas.openxmlformats.org/drawingml/2006/main">
                  <a:graphicData uri="http://schemas.microsoft.com/office/word/2010/wordprocessingGroup">
                    <wpg:wgp>
                      <wpg:cNvGrpSpPr/>
                      <wpg:grpSpPr>
                        <a:xfrm>
                          <a:off x="0" y="0"/>
                          <a:ext cx="6120130" cy="5715"/>
                          <a:chOff x="0" y="0"/>
                          <a:chExt cx="6120384" cy="6098"/>
                        </a:xfrm>
                      </wpg:grpSpPr>
                      <wps:wsp>
                        <wps:cNvPr id="52344" name="Shape 223903"/>
                        <wps:cNvSpPr/>
                        <wps:spPr>
                          <a:xfrm>
                            <a:off x="0" y="0"/>
                            <a:ext cx="6120384" cy="6098"/>
                          </a:xfrm>
                          <a:custGeom>
                            <a:avLst/>
                            <a:gdLst/>
                            <a:ahLst/>
                            <a:cxnLst/>
                            <a:rect l="0" t="0" r="0" b="0"/>
                            <a:pathLst>
                              <a:path w="6120384" h="6098">
                                <a:moveTo>
                                  <a:pt x="0" y="3049"/>
                                </a:moveTo>
                                <a:lnTo>
                                  <a:pt x="6120384"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2274468A" id="Group 223904" o:spid="_x0000_s1026" style="position:absolute;margin-left:6pt;margin-top:59.35pt;width:481.9pt;height:.45pt;z-index:251651584;mso-position-vertical-relative:page"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">
                <v:shape id="Shape 223903" o:spid="_x0000_s1027" style="position:absolute;width:61203;height:60;visibility:visible;mso-wrap-style:square;v-text-anchor:top" coordsize="6120384,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" path="m,3049r6120384,e" filled="f" strokeweight=".16939mm">
                  <v:stroke miterlimit="1" joinstyle="miter"/>
                  <v:path arrowok="t" textboxrect="0,0,6120384,6098"/>
                </v:shape>
                <w10:wrap type="topAndBottom" anchory="page"/>
              </v:group>
            </w:pict>
          </mc:Fallback>
        </mc:AlternateContent>
      </w:r>
      <w:r w:rsidR="00197AC7" w:rsidRPr="0094386C">
        <w:rPr>
          <w:b/>
          <w:bCs/>
        </w:rPr>
        <w:t xml:space="preserve">Статья 33. </w:t>
      </w:r>
      <w:r w:rsidR="002F26C7" w:rsidRPr="0094386C">
        <w:rPr>
          <w:b/>
          <w:bCs/>
        </w:rPr>
        <w:t>Принятие решений общим собранием акционеров путем проведения заочного голосования</w:t>
      </w:r>
    </w:p>
    <w:p w14:paraId="3DB6A10B" w14:textId="779920B0" w:rsidR="008F11C9" w:rsidRPr="0094386C" w:rsidRDefault="008F11C9" w:rsidP="0074773A">
      <w:pPr>
        <w:pStyle w:val="a8"/>
        <w:numPr>
          <w:ilvl w:val="0"/>
          <w:numId w:val="25"/>
        </w:numPr>
        <w:tabs>
          <w:tab w:val="left" w:pos="851"/>
        </w:tabs>
        <w:spacing w:before="168" w:beforeAutospacing="0" w:after="0" w:afterAutospacing="0" w:line="288" w:lineRule="atLeast"/>
        <w:ind w:firstLine="544"/>
        <w:jc w:val="both"/>
      </w:pPr>
      <w:r w:rsidRPr="0094386C">
        <w:t>Заочное голосование для принятия решений общим собранием акционеров проводится посредством направления бюллетеней для голосования, в том числе, если это предусмотрено уставом общества, с помощью электронных либо иных технических средств.</w:t>
      </w:r>
    </w:p>
    <w:p w14:paraId="3DA76A6B" w14:textId="57755EF4" w:rsidR="00C04BCA" w:rsidRDefault="00197AC7" w:rsidP="00544AF0">
      <w:pPr>
        <w:tabs>
          <w:tab w:val="left" w:pos="851"/>
        </w:tabs>
        <w:spacing w:after="0" w:line="240" w:lineRule="auto"/>
        <w:ind w:left="23" w:firstLine="544"/>
        <w:rPr>
          <w:sz w:val="24"/>
          <w:szCs w:val="24"/>
        </w:rPr>
      </w:pPr>
      <w:r w:rsidRPr="0094386C">
        <w:rPr>
          <w:sz w:val="24"/>
          <w:szCs w:val="24"/>
        </w:rPr>
        <w:t xml:space="preserve">Датой проведения </w:t>
      </w:r>
      <w:r w:rsidR="00E2437F" w:rsidRPr="0094386C">
        <w:rPr>
          <w:sz w:val="24"/>
          <w:szCs w:val="24"/>
        </w:rPr>
        <w:t xml:space="preserve">заседания </w:t>
      </w:r>
      <w:r w:rsidRPr="0094386C">
        <w:rPr>
          <w:sz w:val="24"/>
          <w:szCs w:val="24"/>
        </w:rPr>
        <w:t>общего собрания акционеров, проводимого путем заочного голосования, является дата окончания приема бюллетеней для голосования.</w:t>
      </w:r>
    </w:p>
    <w:p w14:paraId="36B583BB" w14:textId="6D10A6D4" w:rsidR="00193460" w:rsidRDefault="00193460" w:rsidP="00544AF0">
      <w:pPr>
        <w:pStyle w:val="a8"/>
        <w:spacing w:before="0" w:beforeAutospacing="0" w:after="0" w:afterAutospacing="0"/>
        <w:ind w:firstLine="544"/>
        <w:jc w:val="both"/>
      </w:pPr>
      <w:r>
        <w:t>Голосование на заседании общего собрания акционеров может должно совмещаться с заочным голосованием в случае проведения заседания общего собрания акционеров публичного общества.</w:t>
      </w:r>
    </w:p>
    <w:p w14:paraId="5B506B30" w14:textId="1B3A67D2" w:rsidR="00193460" w:rsidRDefault="00193460" w:rsidP="00544AF0">
      <w:pPr>
        <w:pStyle w:val="a8"/>
        <w:spacing w:before="0" w:beforeAutospacing="0" w:after="0" w:afterAutospacing="0"/>
        <w:ind w:firstLine="544"/>
        <w:jc w:val="both"/>
      </w:pPr>
      <w:r>
        <w:t xml:space="preserve">При совмещении голосования на заседании общего собрания акционеров с заочным голосованием голосование осуществляется бюллетенями для голосования, которые направляются, вручаются или публикуются в порядке, </w:t>
      </w:r>
      <w:r w:rsidRPr="00544AF0">
        <w:t xml:space="preserve">установленном </w:t>
      </w:r>
      <w:hyperlink r:id="rId77" w:history="1">
        <w:r w:rsidRPr="00544AF0">
          <w:rPr>
            <w:rStyle w:val="ab"/>
            <w:color w:val="auto"/>
            <w:u w:val="none"/>
          </w:rPr>
          <w:t>статьей 60</w:t>
        </w:r>
      </w:hyperlink>
      <w:r>
        <w:t xml:space="preserve"> </w:t>
      </w:r>
      <w:r w:rsidR="00544AF0">
        <w:t>ФЗ об АО</w:t>
      </w:r>
      <w:r>
        <w:t>, не позднее чем за 20 дней до даты проведения заседания общего собрания акционеров.</w:t>
      </w:r>
    </w:p>
    <w:p w14:paraId="372CE58F" w14:textId="5200BE02" w:rsidR="00193460" w:rsidRDefault="00193460" w:rsidP="00544AF0">
      <w:pPr>
        <w:pStyle w:val="a8"/>
        <w:spacing w:before="0" w:beforeAutospacing="0" w:after="0" w:afterAutospacing="0"/>
        <w:ind w:firstLine="544"/>
        <w:jc w:val="both"/>
      </w:pPr>
      <w:r>
        <w:t xml:space="preserve">Прием бюллетеней для голосования при заочном голосовании, совмещаемом с голосованием на заседании общего собрания акционеров, заканчивается за два дня до даты проведения такого заседания. </w:t>
      </w:r>
    </w:p>
    <w:p w14:paraId="506F5F9D" w14:textId="41BF0ED7" w:rsidR="00193460" w:rsidRDefault="00193460" w:rsidP="00544AF0">
      <w:pPr>
        <w:pStyle w:val="a8"/>
        <w:spacing w:before="168" w:beforeAutospacing="0" w:after="0" w:afterAutospacing="0"/>
        <w:ind w:firstLine="544"/>
        <w:jc w:val="both"/>
      </w:pPr>
      <w:r>
        <w:t xml:space="preserve">Сообщение о проведении заседания для принятия решений общим собранием акционеров, голосование на котором совмещается с заочным голосованием, и повестка дня такого заседания одновременно являются сообщением о проведении заочного голосования и повесткой дня заочного голосования. </w:t>
      </w:r>
    </w:p>
    <w:p w14:paraId="5BB3DA82" w14:textId="0D6C920F" w:rsidR="00193460" w:rsidRDefault="00193460" w:rsidP="00544AF0">
      <w:pPr>
        <w:pStyle w:val="a8"/>
        <w:spacing w:before="0" w:beforeAutospacing="0" w:after="0" w:afterAutospacing="0"/>
        <w:ind w:firstLine="544"/>
        <w:jc w:val="both"/>
      </w:pPr>
      <w:r>
        <w:t>Положения настоящего Федерального закона, устанавливающие порядок подготовки к проведению заседания общего собрания акционеров, порядок проведения указанного заседания, порядок подсчета голосов и подведения итогов голосования на заседании общего собрания акционеров, применяются к заседанию общего собрания акционеров, голосование на котором совмещается с заочным голосованием, если иное не установлено настоящим Федеральным законом и не противоречит существу соответствующих отношений. При проведении заседания общего собрания акционеров, голосование на котором совмещается с заочным голосованием, для определения срока для доведения сообщения о проведении такого заседания до сведения лиц, имеющих право голоса при принятии решений общим собранием акционеров, срока для направления, вручения и (или) опубликования бюллетеней для голосования, сроков для обеспечения доступа к информации (материалам), подлежащей предоставлению при подготовке к проведению заседания общего собрания акционеров, срока, в пределах которого устанавливается дата, на которую определяются (фиксируются) лица, имеющие право голоса при принятии решений общим собранием акционеров, сроков для составления протокола об итогах голосования и протокола об итогах проведения заседания для принятия решений общим собранием акционеров применяются положения настоящего Федерального закона, устанавливающие порядок определения указанных сроков при проведении заседа</w:t>
      </w:r>
      <w:r w:rsidR="00544AF0">
        <w:t>ния общего собрания акционеров.</w:t>
      </w:r>
    </w:p>
    <w:p w14:paraId="1DD28A37" w14:textId="0089208C" w:rsidR="00193460" w:rsidRDefault="00193460" w:rsidP="00544AF0">
      <w:pPr>
        <w:pStyle w:val="a8"/>
        <w:spacing w:before="0" w:beforeAutospacing="0" w:after="0" w:afterAutospacing="0"/>
        <w:ind w:firstLine="544"/>
        <w:jc w:val="both"/>
      </w:pPr>
      <w:r>
        <w:t xml:space="preserve">При проведении заседания общего собрания акционеров, голосование на котором совмещается с заочным голосованием, лица, имеющие право голоса при принятии решений общим собранием акционеров, могут реализовать право голоса по вопросам повестки дня путем заочного голосования или голосования на заседании общего собрания акционеров. Лица, проголосовавшие заочно, вправе участвовать в заседании общего собрания акционеров без возможности голосования на нем. </w:t>
      </w:r>
    </w:p>
    <w:p w14:paraId="5AAA5D5E" w14:textId="6C6ACF5C" w:rsidR="00C04BCA" w:rsidRPr="0094386C" w:rsidRDefault="00197AC7" w:rsidP="0074773A">
      <w:pPr>
        <w:numPr>
          <w:ilvl w:val="0"/>
          <w:numId w:val="25"/>
        </w:numPr>
        <w:tabs>
          <w:tab w:val="left" w:pos="851"/>
        </w:tabs>
        <w:ind w:firstLine="544"/>
        <w:rPr>
          <w:sz w:val="24"/>
          <w:szCs w:val="24"/>
        </w:rPr>
      </w:pPr>
      <w:r w:rsidRPr="0094386C">
        <w:rPr>
          <w:sz w:val="24"/>
          <w:szCs w:val="24"/>
        </w:rPr>
        <w:t xml:space="preserve">На </w:t>
      </w:r>
      <w:r w:rsidR="00E2437F" w:rsidRPr="0094386C">
        <w:rPr>
          <w:sz w:val="24"/>
          <w:szCs w:val="24"/>
        </w:rPr>
        <w:t xml:space="preserve">заседании </w:t>
      </w:r>
      <w:r w:rsidRPr="0094386C">
        <w:rPr>
          <w:sz w:val="24"/>
          <w:szCs w:val="24"/>
        </w:rPr>
        <w:t>обще</w:t>
      </w:r>
      <w:r w:rsidR="00E2437F" w:rsidRPr="0094386C">
        <w:rPr>
          <w:sz w:val="24"/>
          <w:szCs w:val="24"/>
        </w:rPr>
        <w:t>го</w:t>
      </w:r>
      <w:r w:rsidRPr="0094386C">
        <w:rPr>
          <w:sz w:val="24"/>
          <w:szCs w:val="24"/>
        </w:rPr>
        <w:t xml:space="preserve"> собрани</w:t>
      </w:r>
      <w:r w:rsidR="00E2437F" w:rsidRPr="0094386C">
        <w:rPr>
          <w:sz w:val="24"/>
          <w:szCs w:val="24"/>
        </w:rPr>
        <w:t>я</w:t>
      </w:r>
      <w:r w:rsidRPr="0094386C">
        <w:rPr>
          <w:sz w:val="24"/>
          <w:szCs w:val="24"/>
        </w:rPr>
        <w:t xml:space="preserve"> акционеров, проводимом путем заочного голосования, не могут рассматриваться и приниматься решения по вопросам</w:t>
      </w:r>
      <w:r w:rsidR="000C4F97">
        <w:rPr>
          <w:noProof/>
          <w:sz w:val="24"/>
          <w:szCs w:val="24"/>
        </w:rPr>
        <w:t>:</w:t>
      </w:r>
    </w:p>
    <w:p w14:paraId="54CCB876" w14:textId="2134D35F" w:rsidR="00C04BCA" w:rsidRPr="0094386C" w:rsidRDefault="00AF3374" w:rsidP="007B607E">
      <w:pPr>
        <w:pStyle w:val="aa"/>
        <w:numPr>
          <w:ilvl w:val="0"/>
          <w:numId w:val="61"/>
        </w:numPr>
        <w:tabs>
          <w:tab w:val="left" w:pos="851"/>
        </w:tabs>
        <w:ind w:left="23" w:firstLine="544"/>
        <w:rPr>
          <w:sz w:val="24"/>
          <w:szCs w:val="24"/>
        </w:rPr>
      </w:pPr>
      <w:r w:rsidRPr="0094386C">
        <w:rPr>
          <w:rFonts w:eastAsia="Calibri"/>
          <w:noProof/>
        </w:rPr>
        <w:lastRenderedPageBreak/>
        <mc:AlternateContent>
          <mc:Choice Requires="wpg">
            <w:drawing>
              <wp:anchor distT="0" distB="0" distL="114300" distR="114300" simplePos="0" relativeHeight="251652608" behindDoc="0" locked="0" layoutInCell="1" allowOverlap="1" wp14:anchorId="05258FF7" wp14:editId="5B9B2227">
                <wp:simplePos x="0" y="0"/>
                <wp:positionH relativeFrom="column">
                  <wp:posOffset>92276</wp:posOffset>
                </wp:positionH>
                <wp:positionV relativeFrom="page">
                  <wp:posOffset>770021</wp:posOffset>
                </wp:positionV>
                <wp:extent cx="6120130" cy="5715"/>
                <wp:effectExtent l="0" t="0" r="13970" b="13335"/>
                <wp:wrapTopAndBottom/>
                <wp:docPr id="52345" name="Group 223904"/>
                <wp:cNvGraphicFramePr/>
                <a:graphic xmlns:a="http://schemas.openxmlformats.org/drawingml/2006/main">
                  <a:graphicData uri="http://schemas.microsoft.com/office/word/2010/wordprocessingGroup">
                    <wpg:wgp>
                      <wpg:cNvGrpSpPr/>
                      <wpg:grpSpPr>
                        <a:xfrm>
                          <a:off x="0" y="0"/>
                          <a:ext cx="6120130" cy="5715"/>
                          <a:chOff x="0" y="0"/>
                          <a:chExt cx="6120384" cy="6098"/>
                        </a:xfrm>
                      </wpg:grpSpPr>
                      <wps:wsp>
                        <wps:cNvPr id="52346" name="Shape 223903"/>
                        <wps:cNvSpPr/>
                        <wps:spPr>
                          <a:xfrm>
                            <a:off x="0" y="0"/>
                            <a:ext cx="6120384" cy="6098"/>
                          </a:xfrm>
                          <a:custGeom>
                            <a:avLst/>
                            <a:gdLst/>
                            <a:ahLst/>
                            <a:cxnLst/>
                            <a:rect l="0" t="0" r="0" b="0"/>
                            <a:pathLst>
                              <a:path w="6120384" h="6098">
                                <a:moveTo>
                                  <a:pt x="0" y="3049"/>
                                </a:moveTo>
                                <a:lnTo>
                                  <a:pt x="6120384"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2FA45E36" id="Group 223904" o:spid="_x0000_s1026" style="position:absolute;margin-left:7.25pt;margin-top:60.65pt;width:481.9pt;height:.45pt;z-index:251652608;mso-position-vertical-relative:page"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">
                <v:shape id="Shape 223903" o:spid="_x0000_s1027" style="position:absolute;width:61203;height:60;visibility:visible;mso-wrap-style:square;v-text-anchor:top" coordsize="6120384,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" path="m,3049r6120384,e" filled="f" strokeweight=".16939mm">
                  <v:stroke miterlimit="1" joinstyle="miter"/>
                  <v:path arrowok="t" textboxrect="0,0,6120384,6098"/>
                </v:shape>
                <w10:wrap type="topAndBottom" anchory="page"/>
              </v:group>
            </w:pict>
          </mc:Fallback>
        </mc:AlternateContent>
      </w:r>
      <w:r w:rsidR="00197AC7" w:rsidRPr="0094386C">
        <w:rPr>
          <w:sz w:val="24"/>
          <w:szCs w:val="24"/>
        </w:rPr>
        <w:t>избрания совета директоров общества</w:t>
      </w:r>
      <w:r w:rsidR="008F11C9" w:rsidRPr="0094386C">
        <w:rPr>
          <w:noProof/>
          <w:sz w:val="24"/>
          <w:szCs w:val="24"/>
        </w:rPr>
        <w:t>;</w:t>
      </w:r>
    </w:p>
    <w:p w14:paraId="0D398921" w14:textId="4915D4ED" w:rsidR="009409A3" w:rsidRDefault="00197AC7" w:rsidP="007B607E">
      <w:pPr>
        <w:pStyle w:val="aa"/>
        <w:numPr>
          <w:ilvl w:val="0"/>
          <w:numId w:val="61"/>
        </w:numPr>
        <w:tabs>
          <w:tab w:val="left" w:pos="851"/>
        </w:tabs>
        <w:ind w:left="23" w:firstLine="544"/>
        <w:rPr>
          <w:sz w:val="24"/>
          <w:szCs w:val="24"/>
        </w:rPr>
      </w:pPr>
      <w:r w:rsidRPr="0094386C">
        <w:rPr>
          <w:sz w:val="24"/>
          <w:szCs w:val="24"/>
        </w:rPr>
        <w:t>избрания ревизионн</w:t>
      </w:r>
      <w:r w:rsidR="009409A3">
        <w:rPr>
          <w:sz w:val="24"/>
          <w:szCs w:val="24"/>
        </w:rPr>
        <w:t>ой комиссии (ревизора) общества;</w:t>
      </w:r>
    </w:p>
    <w:p w14:paraId="51C99FEB" w14:textId="45FDA386" w:rsidR="009409A3" w:rsidRDefault="00197AC7" w:rsidP="007B607E">
      <w:pPr>
        <w:pStyle w:val="aa"/>
        <w:numPr>
          <w:ilvl w:val="0"/>
          <w:numId w:val="61"/>
        </w:numPr>
        <w:tabs>
          <w:tab w:val="left" w:pos="851"/>
        </w:tabs>
        <w:ind w:left="23" w:firstLine="544"/>
        <w:rPr>
          <w:sz w:val="24"/>
          <w:szCs w:val="24"/>
        </w:rPr>
      </w:pPr>
      <w:r w:rsidRPr="0094386C">
        <w:rPr>
          <w:sz w:val="24"/>
          <w:szCs w:val="24"/>
        </w:rPr>
        <w:t>о назначении аудиторской организации (индивидуального аудитора) общества</w:t>
      </w:r>
      <w:r w:rsidR="009409A3">
        <w:rPr>
          <w:sz w:val="24"/>
          <w:szCs w:val="24"/>
        </w:rPr>
        <w:t>;</w:t>
      </w:r>
    </w:p>
    <w:p w14:paraId="4CCD747D" w14:textId="1EEF341E" w:rsidR="00C04BCA" w:rsidRPr="0094386C" w:rsidRDefault="00197AC7" w:rsidP="007B607E">
      <w:pPr>
        <w:pStyle w:val="aa"/>
        <w:numPr>
          <w:ilvl w:val="0"/>
          <w:numId w:val="61"/>
        </w:numPr>
        <w:tabs>
          <w:tab w:val="left" w:pos="851"/>
        </w:tabs>
        <w:ind w:left="23" w:firstLine="544"/>
        <w:rPr>
          <w:sz w:val="24"/>
          <w:szCs w:val="24"/>
        </w:rPr>
      </w:pPr>
      <w:r w:rsidRPr="0094386C">
        <w:rPr>
          <w:sz w:val="24"/>
          <w:szCs w:val="24"/>
        </w:rPr>
        <w:t>утверждение годового отчета, годовой бухгалтерской (финансовой) отчетности общества, распределение прибыли (в том числе выплата (объявление) дивидендов, за исключением выплаты (объявления) дивидендов по результатам первого квартала, полугодия, девяти месяцев отчетного года) и убытков общества по результатам отчетного года</w:t>
      </w:r>
      <w:r w:rsidR="008F11C9" w:rsidRPr="0094386C">
        <w:rPr>
          <w:noProof/>
          <w:sz w:val="24"/>
          <w:szCs w:val="24"/>
        </w:rPr>
        <w:t>.</w:t>
      </w:r>
    </w:p>
    <w:p w14:paraId="00FAAF4A" w14:textId="1C1DCE99" w:rsidR="00C04BCA" w:rsidRPr="001668A5" w:rsidRDefault="00197AC7" w:rsidP="0074773A">
      <w:pPr>
        <w:pStyle w:val="aa"/>
        <w:numPr>
          <w:ilvl w:val="0"/>
          <w:numId w:val="25"/>
        </w:numPr>
        <w:tabs>
          <w:tab w:val="left" w:pos="851"/>
        </w:tabs>
        <w:ind w:firstLine="544"/>
        <w:rPr>
          <w:sz w:val="24"/>
          <w:szCs w:val="24"/>
        </w:rPr>
      </w:pPr>
      <w:r w:rsidRPr="001668A5">
        <w:rPr>
          <w:sz w:val="24"/>
          <w:szCs w:val="24"/>
        </w:rPr>
        <w:t xml:space="preserve">Не может быть проведено путем заочного голосования новое </w:t>
      </w:r>
      <w:r w:rsidR="00BB3A23" w:rsidRPr="001668A5">
        <w:rPr>
          <w:sz w:val="24"/>
          <w:szCs w:val="24"/>
        </w:rPr>
        <w:t>заседание (заочное голосование) для принятия решений общим собранием акционеров</w:t>
      </w:r>
      <w:r w:rsidRPr="001668A5">
        <w:rPr>
          <w:sz w:val="24"/>
          <w:szCs w:val="24"/>
        </w:rPr>
        <w:t xml:space="preserve"> взамен несостоявшегося общего собрания акционеров, которое должно было быть проведено путем совместного присутствия</w:t>
      </w:r>
      <w:r w:rsidR="00850069" w:rsidRPr="001668A5">
        <w:rPr>
          <w:noProof/>
        </w:rPr>
        <w:t>.</w:t>
      </w:r>
    </w:p>
    <w:p w14:paraId="2C234F20" w14:textId="2657AAA2" w:rsidR="00C04BCA" w:rsidRPr="00127255" w:rsidRDefault="00197AC7" w:rsidP="0074773A">
      <w:pPr>
        <w:pStyle w:val="aa"/>
        <w:numPr>
          <w:ilvl w:val="0"/>
          <w:numId w:val="25"/>
        </w:numPr>
        <w:tabs>
          <w:tab w:val="left" w:pos="851"/>
        </w:tabs>
        <w:spacing w:after="258"/>
        <w:ind w:firstLine="544"/>
        <w:rPr>
          <w:sz w:val="24"/>
          <w:szCs w:val="24"/>
        </w:rPr>
      </w:pPr>
      <w:r w:rsidRPr="00127255">
        <w:rPr>
          <w:sz w:val="24"/>
          <w:szCs w:val="24"/>
        </w:rPr>
        <w:t xml:space="preserve">Голосование по вопросам </w:t>
      </w:r>
      <w:r w:rsidR="00723230">
        <w:rPr>
          <w:sz w:val="24"/>
          <w:szCs w:val="24"/>
        </w:rPr>
        <w:t>повестки дня заседания общего собрания акционеров</w:t>
      </w:r>
      <w:r w:rsidRPr="00127255">
        <w:rPr>
          <w:sz w:val="24"/>
          <w:szCs w:val="24"/>
        </w:rPr>
        <w:t>, проводимого путем заочного голосования, осуществляется только бюллетенями для голосования</w:t>
      </w:r>
      <w:r w:rsidRPr="0094386C">
        <w:rPr>
          <w:noProof/>
        </w:rPr>
        <w:drawing>
          <wp:inline distT="0" distB="0" distL="0" distR="0" wp14:anchorId="69592AAD" wp14:editId="1CC70CBC">
            <wp:extent cx="12192" cy="12195"/>
            <wp:effectExtent l="0" t="0" r="0" b="0"/>
            <wp:docPr id="83197" name="Picture 83197"/>
            <wp:cNvGraphicFramePr/>
            <a:graphic xmlns:a="http://schemas.openxmlformats.org/drawingml/2006/main">
              <a:graphicData uri="http://schemas.openxmlformats.org/drawingml/2006/picture">
                <pic:pic xmlns:pic="http://schemas.openxmlformats.org/drawingml/2006/picture">
                  <pic:nvPicPr>
                    <pic:cNvPr id="83197" name="Picture 83197"/>
                    <pic:cNvPicPr/>
                  </pic:nvPicPr>
                  <pic:blipFill>
                    <a:blip r:embed="rId78"/>
                    <a:stretch>
                      <a:fillRect/>
                    </a:stretch>
                  </pic:blipFill>
                  <pic:spPr>
                    <a:xfrm>
                      <a:off x="0" y="0"/>
                      <a:ext cx="12192" cy="12195"/>
                    </a:xfrm>
                    <a:prstGeom prst="rect">
                      <a:avLst/>
                    </a:prstGeom>
                  </pic:spPr>
                </pic:pic>
              </a:graphicData>
            </a:graphic>
          </wp:inline>
        </w:drawing>
      </w:r>
    </w:p>
    <w:p w14:paraId="619F3CAA" w14:textId="35423A54" w:rsidR="00C04BCA" w:rsidRPr="00127255" w:rsidRDefault="00197AC7" w:rsidP="0074773A">
      <w:pPr>
        <w:pStyle w:val="3"/>
        <w:spacing w:after="245"/>
        <w:ind w:left="0"/>
        <w:jc w:val="both"/>
        <w:rPr>
          <w:b/>
          <w:szCs w:val="24"/>
        </w:rPr>
      </w:pPr>
      <w:r w:rsidRPr="00127255">
        <w:rPr>
          <w:b/>
          <w:szCs w:val="24"/>
        </w:rPr>
        <w:t xml:space="preserve">Статья 34. Список лиц, </w:t>
      </w:r>
      <w:r w:rsidR="004E4F0A">
        <w:rPr>
          <w:b/>
          <w:szCs w:val="24"/>
        </w:rPr>
        <w:t>имеющих право голоса при принятии решений общим собранием акционеров</w:t>
      </w:r>
      <w:r w:rsidRPr="00127255">
        <w:rPr>
          <w:b/>
          <w:szCs w:val="24"/>
        </w:rPr>
        <w:t xml:space="preserve"> </w:t>
      </w:r>
      <w:r w:rsidR="007E6DE8">
        <w:rPr>
          <w:b/>
          <w:szCs w:val="24"/>
        </w:rPr>
        <w:t>путем проведения</w:t>
      </w:r>
      <w:r w:rsidRPr="00127255">
        <w:rPr>
          <w:b/>
          <w:szCs w:val="24"/>
        </w:rPr>
        <w:t xml:space="preserve"> заочного голосования</w:t>
      </w:r>
    </w:p>
    <w:p w14:paraId="34E73A62" w14:textId="7D1F2115" w:rsidR="00C04BCA" w:rsidRPr="0094386C" w:rsidRDefault="00197AC7" w:rsidP="0074773A">
      <w:pPr>
        <w:pStyle w:val="a8"/>
        <w:tabs>
          <w:tab w:val="left" w:pos="851"/>
        </w:tabs>
        <w:spacing w:before="0" w:beforeAutospacing="0" w:after="0" w:afterAutospacing="0"/>
        <w:ind w:firstLine="540"/>
        <w:jc w:val="both"/>
      </w:pPr>
      <w:r w:rsidRPr="0094386C">
        <w:t xml:space="preserve">Список лиц, </w:t>
      </w:r>
      <w:r w:rsidR="00B16EF7">
        <w:t>право голоса при принятии решений общим собранием акционеров</w:t>
      </w:r>
      <w:r w:rsidRPr="0094386C">
        <w:t>, составляется в соответствии с правилами законодательства Российской Федерации о ценных бумагах для составления списка лиц, осуществляющих права по ценным бумагам</w:t>
      </w:r>
      <w:r w:rsidRPr="0094386C">
        <w:rPr>
          <w:noProof/>
        </w:rPr>
        <w:drawing>
          <wp:inline distT="0" distB="0" distL="0" distR="0" wp14:anchorId="1B4052A1" wp14:editId="0DAEA529">
            <wp:extent cx="12192" cy="12195"/>
            <wp:effectExtent l="0" t="0" r="0" b="0"/>
            <wp:docPr id="83198" name="Picture 83198"/>
            <wp:cNvGraphicFramePr/>
            <a:graphic xmlns:a="http://schemas.openxmlformats.org/drawingml/2006/main">
              <a:graphicData uri="http://schemas.openxmlformats.org/drawingml/2006/picture">
                <pic:pic xmlns:pic="http://schemas.openxmlformats.org/drawingml/2006/picture">
                  <pic:nvPicPr>
                    <pic:cNvPr id="83198" name="Picture 83198"/>
                    <pic:cNvPicPr/>
                  </pic:nvPicPr>
                  <pic:blipFill>
                    <a:blip r:embed="rId79"/>
                    <a:stretch>
                      <a:fillRect/>
                    </a:stretch>
                  </pic:blipFill>
                  <pic:spPr>
                    <a:xfrm>
                      <a:off x="0" y="0"/>
                      <a:ext cx="12192" cy="12195"/>
                    </a:xfrm>
                    <a:prstGeom prst="rect">
                      <a:avLst/>
                    </a:prstGeom>
                  </pic:spPr>
                </pic:pic>
              </a:graphicData>
            </a:graphic>
          </wp:inline>
        </w:drawing>
      </w:r>
    </w:p>
    <w:p w14:paraId="25B7A40F" w14:textId="6317C030" w:rsidR="00C04BCA" w:rsidRPr="0094386C" w:rsidRDefault="00B16EF7" w:rsidP="0074773A">
      <w:pPr>
        <w:pStyle w:val="a8"/>
        <w:spacing w:before="0" w:beforeAutospacing="0" w:after="0" w:afterAutospacing="0" w:line="288" w:lineRule="atLeast"/>
        <w:ind w:firstLine="540"/>
        <w:jc w:val="both"/>
      </w:pPr>
      <w:r>
        <w:t>Дата, на которую определяются (фиксируются) лица, имеющие право голоса при принятии решений общим собранием акционеров, не может быть установлена</w:t>
      </w:r>
      <w:r w:rsidR="009D78FE">
        <w:t>:</w:t>
      </w:r>
    </w:p>
    <w:p w14:paraId="4F84D445" w14:textId="46B2AB36" w:rsidR="009D78FE" w:rsidRPr="009D78FE" w:rsidRDefault="00B16EF7" w:rsidP="007B607E">
      <w:pPr>
        <w:pStyle w:val="a8"/>
        <w:numPr>
          <w:ilvl w:val="0"/>
          <w:numId w:val="63"/>
        </w:numPr>
        <w:tabs>
          <w:tab w:val="left" w:pos="993"/>
        </w:tabs>
        <w:spacing w:before="0" w:beforeAutospacing="0" w:after="0" w:afterAutospacing="0" w:line="288" w:lineRule="atLeast"/>
        <w:ind w:left="0" w:firstLine="567"/>
        <w:jc w:val="both"/>
      </w:pPr>
      <w:r>
        <w:t>ранее чем через 10 дней с даты принятия решения о проведении заседания или заочного голосования и более чем за 25 дней до даты проведения заседания или до даты окончания приема бюллетеней для голосования при проведении заочного голосования;</w:t>
      </w:r>
    </w:p>
    <w:p w14:paraId="111DA0DA" w14:textId="66DAFF53" w:rsidR="00C04BCA" w:rsidRPr="00B16EF7" w:rsidRDefault="00B16EF7" w:rsidP="007B607E">
      <w:pPr>
        <w:pStyle w:val="a8"/>
        <w:numPr>
          <w:ilvl w:val="0"/>
          <w:numId w:val="63"/>
        </w:numPr>
        <w:tabs>
          <w:tab w:val="left" w:pos="851"/>
        </w:tabs>
        <w:spacing w:before="0" w:beforeAutospacing="0" w:after="0" w:afterAutospacing="0" w:line="288" w:lineRule="atLeast"/>
        <w:ind w:left="0" w:firstLine="567"/>
        <w:jc w:val="both"/>
      </w:pPr>
      <w:r w:rsidRPr="00B16EF7">
        <w:t>более чем за 55 дней до даты проведения заседания или до даты окончания приема бюллетеней для голосования при проведении заочного голосования</w:t>
      </w:r>
      <w:r w:rsidR="00197AC7" w:rsidRPr="00B16EF7">
        <w:rPr>
          <w:noProof/>
        </w:rPr>
        <w:drawing>
          <wp:inline distT="0" distB="0" distL="0" distR="0" wp14:anchorId="7D4D9FAC" wp14:editId="25F3771B">
            <wp:extent cx="12192" cy="12196"/>
            <wp:effectExtent l="0" t="0" r="0" b="0"/>
            <wp:docPr id="83203" name="Picture 83203"/>
            <wp:cNvGraphicFramePr/>
            <a:graphic xmlns:a="http://schemas.openxmlformats.org/drawingml/2006/main">
              <a:graphicData uri="http://schemas.openxmlformats.org/drawingml/2006/picture">
                <pic:pic xmlns:pic="http://schemas.openxmlformats.org/drawingml/2006/picture">
                  <pic:nvPicPr>
                    <pic:cNvPr id="83203" name="Picture 83203"/>
                    <pic:cNvPicPr/>
                  </pic:nvPicPr>
                  <pic:blipFill>
                    <a:blip r:embed="rId80"/>
                    <a:stretch>
                      <a:fillRect/>
                    </a:stretch>
                  </pic:blipFill>
                  <pic:spPr>
                    <a:xfrm>
                      <a:off x="0" y="0"/>
                      <a:ext cx="12192" cy="12196"/>
                    </a:xfrm>
                    <a:prstGeom prst="rect">
                      <a:avLst/>
                    </a:prstGeom>
                  </pic:spPr>
                </pic:pic>
              </a:graphicData>
            </a:graphic>
          </wp:inline>
        </w:drawing>
      </w:r>
      <w:r w:rsidRPr="00B16EF7">
        <w:t xml:space="preserve"> в случаях, предусмотренных </w:t>
      </w:r>
      <w:hyperlink r:id="rId81" w:history="1">
        <w:r w:rsidRPr="00B16EF7">
          <w:rPr>
            <w:rStyle w:val="ab"/>
            <w:color w:val="auto"/>
            <w:u w:val="none"/>
          </w:rPr>
          <w:t>пунктами 2</w:t>
        </w:r>
      </w:hyperlink>
      <w:r w:rsidRPr="00B16EF7">
        <w:t xml:space="preserve"> и </w:t>
      </w:r>
      <w:hyperlink r:id="rId82" w:history="1">
        <w:r w:rsidRPr="00B16EF7">
          <w:rPr>
            <w:rStyle w:val="ab"/>
            <w:color w:val="auto"/>
            <w:u w:val="none"/>
          </w:rPr>
          <w:t>8 статьи 53</w:t>
        </w:r>
      </w:hyperlink>
      <w:r w:rsidRPr="00B16EF7">
        <w:t xml:space="preserve"> ФЗ об АО.</w:t>
      </w:r>
    </w:p>
    <w:p w14:paraId="38B09706" w14:textId="03D108FC" w:rsidR="00C04BCA" w:rsidRPr="0094386C" w:rsidRDefault="00B16EF7" w:rsidP="0074773A">
      <w:pPr>
        <w:pStyle w:val="a8"/>
        <w:spacing w:before="0" w:beforeAutospacing="0" w:after="240" w:afterAutospacing="0" w:line="288" w:lineRule="atLeast"/>
        <w:ind w:firstLine="540"/>
        <w:jc w:val="both"/>
      </w:pPr>
      <w:r>
        <w:t>Если повестка дня содержит вопрос о реорганизации общества, дата, на которую определяются (фиксируются) лица, имеющие право голоса при принятии решений общим собранием акционеров, не может быть установлена более чем за 35 дней до даты проведения заседания или до даты окончания приема бюллетеней для голосования при проведении заочного голосования.</w:t>
      </w:r>
    </w:p>
    <w:p w14:paraId="699E9420" w14:textId="0912CA10" w:rsidR="00C04BCA" w:rsidRPr="00127255" w:rsidRDefault="00197AC7" w:rsidP="0074773A">
      <w:pPr>
        <w:pStyle w:val="3"/>
        <w:tabs>
          <w:tab w:val="left" w:pos="851"/>
        </w:tabs>
        <w:spacing w:after="224" w:line="240" w:lineRule="auto"/>
        <w:ind w:left="0" w:firstLine="567"/>
        <w:jc w:val="both"/>
        <w:rPr>
          <w:b/>
          <w:szCs w:val="24"/>
        </w:rPr>
      </w:pPr>
      <w:r w:rsidRPr="00127255">
        <w:rPr>
          <w:b/>
          <w:szCs w:val="24"/>
        </w:rPr>
        <w:t xml:space="preserve">Статья 35. Информация </w:t>
      </w:r>
      <w:r w:rsidR="0009762D" w:rsidRPr="00127255">
        <w:rPr>
          <w:b/>
          <w:szCs w:val="24"/>
        </w:rPr>
        <w:t>о проведении зас</w:t>
      </w:r>
      <w:r w:rsidR="00B16EF7">
        <w:rPr>
          <w:b/>
          <w:szCs w:val="24"/>
        </w:rPr>
        <w:t>едания или заочного голосования</w:t>
      </w:r>
    </w:p>
    <w:p w14:paraId="03A56C64" w14:textId="641B9C33" w:rsidR="00C04BCA" w:rsidRPr="0094386C" w:rsidRDefault="00197AC7" w:rsidP="0074773A">
      <w:pPr>
        <w:numPr>
          <w:ilvl w:val="0"/>
          <w:numId w:val="26"/>
        </w:numPr>
        <w:tabs>
          <w:tab w:val="left" w:pos="851"/>
        </w:tabs>
        <w:spacing w:after="30" w:line="240" w:lineRule="auto"/>
        <w:ind w:left="0"/>
        <w:rPr>
          <w:sz w:val="24"/>
          <w:szCs w:val="24"/>
        </w:rPr>
      </w:pPr>
      <w:r w:rsidRPr="0094386C">
        <w:rPr>
          <w:sz w:val="24"/>
          <w:szCs w:val="24"/>
        </w:rPr>
        <w:t xml:space="preserve">Сообщение </w:t>
      </w:r>
      <w:r w:rsidR="0009762D" w:rsidRPr="0094386C">
        <w:rPr>
          <w:sz w:val="24"/>
          <w:szCs w:val="24"/>
        </w:rPr>
        <w:t>о проведении заседания или заочного голосования для принятия решений общим собранием акционеров</w:t>
      </w:r>
      <w:r w:rsidR="008B005F" w:rsidRPr="0094386C">
        <w:rPr>
          <w:sz w:val="24"/>
          <w:szCs w:val="24"/>
        </w:rPr>
        <w:t xml:space="preserve"> </w:t>
      </w:r>
      <w:r w:rsidRPr="0094386C">
        <w:rPr>
          <w:sz w:val="24"/>
          <w:szCs w:val="24"/>
        </w:rPr>
        <w:t xml:space="preserve">должно быть сделано не позднее чем за 21 день, а сообщение </w:t>
      </w:r>
      <w:r w:rsidR="0009762D" w:rsidRPr="0094386C">
        <w:rPr>
          <w:sz w:val="24"/>
          <w:szCs w:val="24"/>
        </w:rPr>
        <w:t>о проведении заседания или заочного голосования для принятия решений общим собранием акционеров</w:t>
      </w:r>
      <w:r w:rsidRPr="0094386C">
        <w:rPr>
          <w:sz w:val="24"/>
          <w:szCs w:val="24"/>
        </w:rPr>
        <w:t xml:space="preserve">, повестка дня которого содержит вопрос о реорганизации общества, </w:t>
      </w:r>
      <w:r w:rsidR="00225A53" w:rsidRPr="0094386C">
        <w:rPr>
          <w:sz w:val="24"/>
          <w:szCs w:val="24"/>
        </w:rPr>
        <w:t>–</w:t>
      </w:r>
      <w:r w:rsidRPr="0094386C">
        <w:rPr>
          <w:sz w:val="24"/>
          <w:szCs w:val="24"/>
        </w:rPr>
        <w:t xml:space="preserve"> не позднее чем за 30 дней до даты его проведения</w:t>
      </w:r>
      <w:r w:rsidR="00FC1A3D">
        <w:rPr>
          <w:noProof/>
          <w:sz w:val="24"/>
          <w:szCs w:val="24"/>
        </w:rPr>
        <w:t>.</w:t>
      </w:r>
    </w:p>
    <w:p w14:paraId="7C3BE6DB" w14:textId="0050FA4E" w:rsidR="00C04BCA" w:rsidRPr="0094386C" w:rsidRDefault="00197AC7" w:rsidP="0074773A">
      <w:pPr>
        <w:tabs>
          <w:tab w:val="left" w:pos="851"/>
        </w:tabs>
        <w:spacing w:line="240" w:lineRule="auto"/>
        <w:ind w:left="0" w:firstLine="567"/>
        <w:rPr>
          <w:sz w:val="24"/>
          <w:szCs w:val="24"/>
        </w:rPr>
      </w:pPr>
      <w:r w:rsidRPr="0094386C">
        <w:rPr>
          <w:sz w:val="24"/>
          <w:szCs w:val="24"/>
        </w:rPr>
        <w:t xml:space="preserve">В указанные сроки сообщение </w:t>
      </w:r>
      <w:r w:rsidR="0009762D" w:rsidRPr="0094386C">
        <w:rPr>
          <w:sz w:val="24"/>
          <w:szCs w:val="24"/>
        </w:rPr>
        <w:t>о проведении заседания или заочного голосования для принятия решений общим собранием акционеров</w:t>
      </w:r>
      <w:r w:rsidR="008B005F" w:rsidRPr="0094386C">
        <w:rPr>
          <w:sz w:val="24"/>
          <w:szCs w:val="24"/>
        </w:rPr>
        <w:t xml:space="preserve"> </w:t>
      </w:r>
      <w:r w:rsidRPr="0094386C">
        <w:rPr>
          <w:sz w:val="24"/>
          <w:szCs w:val="24"/>
        </w:rPr>
        <w:t>должно быть сделано в порядке, установленном уставом общества</w:t>
      </w:r>
      <w:r w:rsidR="00FC1A3D">
        <w:rPr>
          <w:noProof/>
          <w:sz w:val="24"/>
          <w:szCs w:val="24"/>
        </w:rPr>
        <w:t>.</w:t>
      </w:r>
    </w:p>
    <w:p w14:paraId="472AA279" w14:textId="1771B581" w:rsidR="00FC1A3D" w:rsidRDefault="00197AC7" w:rsidP="0074773A">
      <w:pPr>
        <w:numPr>
          <w:ilvl w:val="0"/>
          <w:numId w:val="26"/>
        </w:numPr>
        <w:tabs>
          <w:tab w:val="left" w:pos="851"/>
        </w:tabs>
        <w:spacing w:after="3" w:line="240" w:lineRule="auto"/>
        <w:ind w:left="0" w:firstLine="567"/>
        <w:rPr>
          <w:sz w:val="24"/>
          <w:szCs w:val="24"/>
        </w:rPr>
      </w:pPr>
      <w:r w:rsidRPr="00FB4F60">
        <w:rPr>
          <w:sz w:val="24"/>
          <w:szCs w:val="24"/>
        </w:rPr>
        <w:t xml:space="preserve">Сообщение </w:t>
      </w:r>
      <w:r w:rsidR="0009762D" w:rsidRPr="00FB4F60">
        <w:rPr>
          <w:sz w:val="24"/>
          <w:szCs w:val="24"/>
        </w:rPr>
        <w:t>о проведении заседания или заочного голосования для принятия решений общим собранием акционеров</w:t>
      </w:r>
      <w:r w:rsidR="008B005F" w:rsidRPr="00FB4F60">
        <w:rPr>
          <w:sz w:val="24"/>
          <w:szCs w:val="24"/>
        </w:rPr>
        <w:t xml:space="preserve"> </w:t>
      </w:r>
      <w:r w:rsidRPr="00FB4F60">
        <w:rPr>
          <w:sz w:val="24"/>
          <w:szCs w:val="24"/>
        </w:rPr>
        <w:t>в форме заочного голосования долж</w:t>
      </w:r>
      <w:r w:rsidR="00FC1A3D">
        <w:rPr>
          <w:sz w:val="24"/>
          <w:szCs w:val="24"/>
        </w:rPr>
        <w:t>но содержать:</w:t>
      </w:r>
    </w:p>
    <w:p w14:paraId="42FB88D5" w14:textId="7187A44D" w:rsidR="00FC1A3D" w:rsidRDefault="00197AC7" w:rsidP="007B607E">
      <w:pPr>
        <w:pStyle w:val="aa"/>
        <w:numPr>
          <w:ilvl w:val="0"/>
          <w:numId w:val="62"/>
        </w:numPr>
        <w:tabs>
          <w:tab w:val="left" w:pos="851"/>
        </w:tabs>
        <w:spacing w:after="3" w:line="240" w:lineRule="auto"/>
        <w:ind w:left="0" w:firstLine="567"/>
        <w:rPr>
          <w:sz w:val="24"/>
          <w:szCs w:val="24"/>
        </w:rPr>
      </w:pPr>
      <w:r w:rsidRPr="00FC1A3D">
        <w:rPr>
          <w:sz w:val="24"/>
          <w:szCs w:val="24"/>
        </w:rPr>
        <w:t>полное фирменное наименование общества и место нахождения общества</w:t>
      </w:r>
      <w:r w:rsidR="00FC1A3D">
        <w:rPr>
          <w:sz w:val="24"/>
          <w:szCs w:val="24"/>
        </w:rPr>
        <w:t>;</w:t>
      </w:r>
    </w:p>
    <w:p w14:paraId="10C68328" w14:textId="54E3F3F5" w:rsidR="00FC1A3D" w:rsidRDefault="00FC1A3D" w:rsidP="007B607E">
      <w:pPr>
        <w:pStyle w:val="aa"/>
        <w:numPr>
          <w:ilvl w:val="0"/>
          <w:numId w:val="62"/>
        </w:numPr>
        <w:tabs>
          <w:tab w:val="left" w:pos="851"/>
        </w:tabs>
        <w:spacing w:after="3" w:line="240" w:lineRule="auto"/>
        <w:ind w:left="0" w:firstLine="567"/>
        <w:rPr>
          <w:sz w:val="24"/>
          <w:szCs w:val="24"/>
        </w:rPr>
      </w:pPr>
      <w:r>
        <w:rPr>
          <w:sz w:val="24"/>
          <w:szCs w:val="24"/>
        </w:rPr>
        <w:t>с</w:t>
      </w:r>
      <w:r w:rsidR="00F91FC4" w:rsidRPr="00FC1A3D">
        <w:rPr>
          <w:sz w:val="24"/>
          <w:szCs w:val="24"/>
        </w:rPr>
        <w:t>пособ принятия решений общим собранием акционеров</w:t>
      </w:r>
      <w:r w:rsidR="00197AC7" w:rsidRPr="00FC1A3D">
        <w:rPr>
          <w:sz w:val="24"/>
          <w:szCs w:val="24"/>
        </w:rPr>
        <w:t xml:space="preserve"> (</w:t>
      </w:r>
      <w:r w:rsidR="00587DFE">
        <w:rPr>
          <w:sz w:val="24"/>
          <w:szCs w:val="24"/>
        </w:rPr>
        <w:t>заседа</w:t>
      </w:r>
      <w:r w:rsidR="00197AC7" w:rsidRPr="00FC1A3D">
        <w:rPr>
          <w:sz w:val="24"/>
          <w:szCs w:val="24"/>
        </w:rPr>
        <w:t>ние или заочное голосование);</w:t>
      </w:r>
    </w:p>
    <w:p w14:paraId="04CB2C48" w14:textId="0F1852FE" w:rsidR="00FC1A3D" w:rsidRDefault="00AF3374" w:rsidP="007B607E">
      <w:pPr>
        <w:pStyle w:val="aa"/>
        <w:numPr>
          <w:ilvl w:val="0"/>
          <w:numId w:val="62"/>
        </w:numPr>
        <w:tabs>
          <w:tab w:val="left" w:pos="851"/>
        </w:tabs>
        <w:spacing w:after="3" w:line="240" w:lineRule="auto"/>
        <w:ind w:left="0" w:firstLine="567"/>
        <w:rPr>
          <w:sz w:val="24"/>
          <w:szCs w:val="24"/>
        </w:rPr>
      </w:pPr>
      <w:r w:rsidRPr="0094386C">
        <w:rPr>
          <w:rFonts w:eastAsia="Calibri"/>
          <w:noProof/>
        </w:rPr>
        <w:lastRenderedPageBreak/>
        <mc:AlternateContent>
          <mc:Choice Requires="wpg">
            <w:drawing>
              <wp:anchor distT="0" distB="0" distL="114300" distR="114300" simplePos="0" relativeHeight="251653632" behindDoc="0" locked="0" layoutInCell="1" allowOverlap="1" wp14:anchorId="356A1ADD" wp14:editId="0E3C54FE">
                <wp:simplePos x="0" y="0"/>
                <wp:positionH relativeFrom="column">
                  <wp:posOffset>84254</wp:posOffset>
                </wp:positionH>
                <wp:positionV relativeFrom="page">
                  <wp:posOffset>770021</wp:posOffset>
                </wp:positionV>
                <wp:extent cx="6120130" cy="5715"/>
                <wp:effectExtent l="0" t="0" r="13970" b="13335"/>
                <wp:wrapTopAndBottom/>
                <wp:docPr id="52347" name="Group 223904"/>
                <wp:cNvGraphicFramePr/>
                <a:graphic xmlns:a="http://schemas.openxmlformats.org/drawingml/2006/main">
                  <a:graphicData uri="http://schemas.microsoft.com/office/word/2010/wordprocessingGroup">
                    <wpg:wgp>
                      <wpg:cNvGrpSpPr/>
                      <wpg:grpSpPr>
                        <a:xfrm>
                          <a:off x="0" y="0"/>
                          <a:ext cx="6120130" cy="5715"/>
                          <a:chOff x="0" y="0"/>
                          <a:chExt cx="6120384" cy="6098"/>
                        </a:xfrm>
                      </wpg:grpSpPr>
                      <wps:wsp>
                        <wps:cNvPr id="52348" name="Shape 223903"/>
                        <wps:cNvSpPr/>
                        <wps:spPr>
                          <a:xfrm>
                            <a:off x="0" y="0"/>
                            <a:ext cx="6120384" cy="6098"/>
                          </a:xfrm>
                          <a:custGeom>
                            <a:avLst/>
                            <a:gdLst/>
                            <a:ahLst/>
                            <a:cxnLst/>
                            <a:rect l="0" t="0" r="0" b="0"/>
                            <a:pathLst>
                              <a:path w="6120384" h="6098">
                                <a:moveTo>
                                  <a:pt x="0" y="3049"/>
                                </a:moveTo>
                                <a:lnTo>
                                  <a:pt x="6120384"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66ED6C88" id="Group 223904" o:spid="_x0000_s1026" style="position:absolute;margin-left:6.65pt;margin-top:60.65pt;width:481.9pt;height:.45pt;z-index:251653632;mso-position-vertical-relative:page"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">
                <v:shape id="Shape 223903" o:spid="_x0000_s1027" style="position:absolute;width:61203;height:60;visibility:visible;mso-wrap-style:square;v-text-anchor:top" coordsize="6120384,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" path="m,3049r6120384,e" filled="f" strokeweight=".16939mm">
                  <v:stroke miterlimit="1" joinstyle="miter"/>
                  <v:path arrowok="t" textboxrect="0,0,6120384,6098"/>
                </v:shape>
                <w10:wrap type="topAndBottom" anchory="page"/>
              </v:group>
            </w:pict>
          </mc:Fallback>
        </mc:AlternateContent>
      </w:r>
      <w:r w:rsidR="00197AC7" w:rsidRPr="00FC1A3D">
        <w:rPr>
          <w:sz w:val="24"/>
          <w:szCs w:val="24"/>
        </w:rPr>
        <w:t xml:space="preserve">дата, место, время проведения </w:t>
      </w:r>
      <w:r w:rsidR="008B005F" w:rsidRPr="00FC1A3D">
        <w:rPr>
          <w:sz w:val="24"/>
          <w:szCs w:val="24"/>
        </w:rPr>
        <w:t xml:space="preserve">заседания общего собрания акционеров </w:t>
      </w:r>
      <w:r w:rsidR="00197AC7" w:rsidRPr="00FC1A3D">
        <w:rPr>
          <w:sz w:val="24"/>
          <w:szCs w:val="24"/>
        </w:rPr>
        <w:t xml:space="preserve">и в случае, когда в соответствии с пунктом </w:t>
      </w:r>
      <w:r w:rsidR="00FC1A3D">
        <w:rPr>
          <w:sz w:val="24"/>
          <w:szCs w:val="24"/>
        </w:rPr>
        <w:t>3</w:t>
      </w:r>
      <w:r w:rsidR="00197AC7" w:rsidRPr="00FC1A3D">
        <w:rPr>
          <w:sz w:val="24"/>
          <w:szCs w:val="24"/>
        </w:rPr>
        <w:t xml:space="preserve"> статьи 60 ФЗ об АО заполненные бюллетени могут быть направлены обществу, почтовый адрес, по которому могут направляться заполненные бюллетени, либо в случае проведения </w:t>
      </w:r>
      <w:r w:rsidR="008B005F" w:rsidRPr="00FC1A3D">
        <w:rPr>
          <w:sz w:val="24"/>
          <w:szCs w:val="24"/>
        </w:rPr>
        <w:t xml:space="preserve">заседания общего собрания акционеров </w:t>
      </w:r>
      <w:r w:rsidR="00197AC7" w:rsidRPr="00FC1A3D">
        <w:rPr>
          <w:sz w:val="24"/>
          <w:szCs w:val="24"/>
        </w:rPr>
        <w:t>в форме заочного голосования дата окончания приема бюллетеней для голосования и почтовый адрес, по которому должны нап</w:t>
      </w:r>
      <w:r w:rsidR="00FC1A3D">
        <w:rPr>
          <w:sz w:val="24"/>
          <w:szCs w:val="24"/>
        </w:rPr>
        <w:t>равляться заполненные бюллетени;</w:t>
      </w:r>
    </w:p>
    <w:p w14:paraId="35048B95" w14:textId="4F7C4008" w:rsidR="001C154A" w:rsidRPr="001C154A" w:rsidRDefault="001C154A" w:rsidP="007B607E">
      <w:pPr>
        <w:pStyle w:val="a8"/>
        <w:numPr>
          <w:ilvl w:val="1"/>
          <w:numId w:val="64"/>
        </w:numPr>
        <w:tabs>
          <w:tab w:val="left" w:pos="851"/>
        </w:tabs>
        <w:spacing w:before="0" w:beforeAutospacing="0" w:after="0" w:afterAutospacing="0"/>
        <w:ind w:left="0" w:firstLine="567"/>
        <w:jc w:val="both"/>
      </w:pPr>
      <w:r w:rsidRPr="001C154A">
        <w:t>полное фирменное наименование общества и место его нахождения;</w:t>
      </w:r>
    </w:p>
    <w:p w14:paraId="0A6BA3AE" w14:textId="48779157" w:rsidR="001C154A" w:rsidRPr="001C154A" w:rsidRDefault="001C154A" w:rsidP="007B607E">
      <w:pPr>
        <w:pStyle w:val="a8"/>
        <w:numPr>
          <w:ilvl w:val="1"/>
          <w:numId w:val="64"/>
        </w:numPr>
        <w:tabs>
          <w:tab w:val="left" w:pos="851"/>
        </w:tabs>
        <w:spacing w:before="0" w:beforeAutospacing="0" w:after="0" w:afterAutospacing="0"/>
        <w:ind w:left="0" w:firstLine="567"/>
        <w:jc w:val="both"/>
      </w:pPr>
      <w:r w:rsidRPr="001C154A">
        <w:t>способ принятия решений общим собранием акционеров (заседание или заочное голосование), а если проводится заседание с дистанционным участием, также сведения о порядке доступа к дистанционному участию в заседании, в том числе способы достоверного установления лиц, принимающих дис</w:t>
      </w:r>
      <w:r>
        <w:t>танционное участие в заседании;</w:t>
      </w:r>
    </w:p>
    <w:p w14:paraId="5E7307CD" w14:textId="3DAA5858" w:rsidR="001C154A" w:rsidRPr="001C154A" w:rsidRDefault="001C154A" w:rsidP="007B607E">
      <w:pPr>
        <w:pStyle w:val="a8"/>
        <w:numPr>
          <w:ilvl w:val="1"/>
          <w:numId w:val="64"/>
        </w:numPr>
        <w:tabs>
          <w:tab w:val="left" w:pos="851"/>
        </w:tabs>
        <w:spacing w:before="0" w:beforeAutospacing="0" w:after="0" w:afterAutospacing="0"/>
        <w:ind w:left="0" w:firstLine="567"/>
        <w:jc w:val="both"/>
      </w:pPr>
      <w:r w:rsidRPr="001C154A">
        <w:t xml:space="preserve">дата и время проведения заседания, а если голосование на заседании совмещается с заочным голосованием, также дата окончания приема бюллетеней для голосования при проведении заочного голосования, </w:t>
      </w:r>
      <w:hyperlink r:id="rId83" w:history="1">
        <w:r w:rsidRPr="001C154A">
          <w:rPr>
            <w:rStyle w:val="ab"/>
            <w:color w:val="auto"/>
            <w:u w:val="none"/>
          </w:rPr>
          <w:t>место</w:t>
        </w:r>
      </w:hyperlink>
      <w:r w:rsidRPr="001C154A">
        <w:t xml:space="preserve"> проведения заседания или сведения о том, что заседание с дистанционным участием проводится без определения места его проведения, либо в случае заочного голосования дата окончания приема бюллетеней для голосования при п</w:t>
      </w:r>
      <w:r>
        <w:t>роведении заочного голосования;</w:t>
      </w:r>
    </w:p>
    <w:p w14:paraId="7DFF2926" w14:textId="278B2030" w:rsidR="001C154A" w:rsidRPr="001C154A" w:rsidRDefault="001C154A" w:rsidP="007B607E">
      <w:pPr>
        <w:pStyle w:val="a8"/>
        <w:numPr>
          <w:ilvl w:val="1"/>
          <w:numId w:val="64"/>
        </w:numPr>
        <w:tabs>
          <w:tab w:val="left" w:pos="851"/>
        </w:tabs>
        <w:spacing w:before="0" w:beforeAutospacing="0" w:after="0" w:afterAutospacing="0"/>
        <w:ind w:left="0" w:firstLine="567"/>
        <w:jc w:val="both"/>
      </w:pPr>
      <w:r w:rsidRPr="001C154A">
        <w:t>дата, на которую определяются (фиксируются) лица, имеющие право голоса при принятии реше</w:t>
      </w:r>
      <w:r>
        <w:t>ний общим собранием акционеров;</w:t>
      </w:r>
    </w:p>
    <w:p w14:paraId="40DA834D" w14:textId="58A535F4" w:rsidR="001C154A" w:rsidRPr="001C154A" w:rsidRDefault="001C154A" w:rsidP="007B607E">
      <w:pPr>
        <w:pStyle w:val="a8"/>
        <w:numPr>
          <w:ilvl w:val="1"/>
          <w:numId w:val="64"/>
        </w:numPr>
        <w:tabs>
          <w:tab w:val="left" w:pos="851"/>
        </w:tabs>
        <w:spacing w:before="0" w:beforeAutospacing="0" w:after="0" w:afterAutospacing="0"/>
        <w:ind w:left="0" w:firstLine="567"/>
        <w:jc w:val="both"/>
      </w:pPr>
      <w:r>
        <w:t>повестка дня;</w:t>
      </w:r>
    </w:p>
    <w:p w14:paraId="19EBFB6A" w14:textId="71F4BA64" w:rsidR="001C154A" w:rsidRPr="001C154A" w:rsidRDefault="001C154A" w:rsidP="007B607E">
      <w:pPr>
        <w:pStyle w:val="a8"/>
        <w:numPr>
          <w:ilvl w:val="1"/>
          <w:numId w:val="64"/>
        </w:numPr>
        <w:tabs>
          <w:tab w:val="left" w:pos="851"/>
        </w:tabs>
        <w:spacing w:before="0" w:beforeAutospacing="0" w:after="0" w:afterAutospacing="0"/>
        <w:ind w:left="0" w:firstLine="567"/>
        <w:jc w:val="both"/>
      </w:pPr>
      <w:r w:rsidRPr="001C154A">
        <w:t>порядок ознакомления с информацией (материалами), подлежащей предоставлению при подготовке к проведению заседания или заочного голосования для принятия решений общим собранием акционеро</w:t>
      </w:r>
      <w:r>
        <w:t>в;</w:t>
      </w:r>
    </w:p>
    <w:p w14:paraId="0D18CE34" w14:textId="0DD06751" w:rsidR="001C154A" w:rsidRPr="001C154A" w:rsidRDefault="001C154A" w:rsidP="007B607E">
      <w:pPr>
        <w:pStyle w:val="a8"/>
        <w:numPr>
          <w:ilvl w:val="1"/>
          <w:numId w:val="64"/>
        </w:numPr>
        <w:tabs>
          <w:tab w:val="left" w:pos="851"/>
        </w:tabs>
        <w:spacing w:before="0" w:beforeAutospacing="0" w:after="0" w:afterAutospacing="0"/>
        <w:ind w:left="0" w:firstLine="567"/>
        <w:jc w:val="both"/>
      </w:pPr>
      <w:r w:rsidRPr="001C154A">
        <w:t>адрес (</w:t>
      </w:r>
      <w:hyperlink r:id="rId84" w:history="1">
        <w:r w:rsidRPr="001C154A">
          <w:rPr>
            <w:rStyle w:val="ab"/>
            <w:color w:val="auto"/>
            <w:u w:val="none"/>
          </w:rPr>
          <w:t>почтовый адрес</w:t>
        </w:r>
      </w:hyperlink>
      <w:r w:rsidRPr="001C154A">
        <w:t xml:space="preserve"> и, если это предусмотрено уставом общества, адрес электронной почты), по которому могут направляться заполненные бюллетени для голосования, и способы подписания бюллетеней для голосования в соответствии со </w:t>
      </w:r>
      <w:hyperlink r:id="rId85" w:history="1">
        <w:r w:rsidRPr="001C154A">
          <w:rPr>
            <w:rStyle w:val="ab"/>
            <w:color w:val="auto"/>
            <w:u w:val="none"/>
          </w:rPr>
          <w:t>статьей 60</w:t>
        </w:r>
      </w:hyperlink>
      <w:r w:rsidRPr="001C154A">
        <w:t xml:space="preserve"> настоящего Федерального закона, если голосование осуществляется бюллетенями для голосования, а также сведения о возможности заполнения и направления бюллетеней для голосования в электронной форме с использованием других электронных</w:t>
      </w:r>
      <w:r>
        <w:t xml:space="preserve"> либо иных технических средств;</w:t>
      </w:r>
    </w:p>
    <w:p w14:paraId="0BAB5951" w14:textId="30CDE86E" w:rsidR="001C154A" w:rsidRPr="001C154A" w:rsidRDefault="001C154A" w:rsidP="007B607E">
      <w:pPr>
        <w:pStyle w:val="a8"/>
        <w:numPr>
          <w:ilvl w:val="1"/>
          <w:numId w:val="64"/>
        </w:numPr>
        <w:tabs>
          <w:tab w:val="left" w:pos="851"/>
        </w:tabs>
        <w:spacing w:before="0" w:beforeAutospacing="0" w:after="0" w:afterAutospacing="0"/>
        <w:ind w:left="0" w:firstLine="567"/>
        <w:jc w:val="both"/>
      </w:pPr>
      <w:r w:rsidRPr="001C154A">
        <w:t>категории (типы) акций, владельцы которых имеют право голоса по всем или н</w:t>
      </w:r>
      <w:r>
        <w:t>екоторым вопросам повестки дня;</w:t>
      </w:r>
    </w:p>
    <w:p w14:paraId="478E2349" w14:textId="2B5A1198" w:rsidR="001C154A" w:rsidRDefault="001C154A" w:rsidP="007B607E">
      <w:pPr>
        <w:pStyle w:val="a8"/>
        <w:numPr>
          <w:ilvl w:val="1"/>
          <w:numId w:val="64"/>
        </w:numPr>
        <w:tabs>
          <w:tab w:val="left" w:pos="851"/>
        </w:tabs>
        <w:spacing w:before="0" w:beforeAutospacing="0" w:after="0" w:afterAutospacing="0"/>
        <w:ind w:left="0" w:firstLine="567"/>
        <w:jc w:val="both"/>
      </w:pPr>
      <w:r w:rsidRPr="001C154A">
        <w:t>сведения о необходимости предоставления акционерами, зарегистрированными в реестре акционеров общества, информации об изменении своих данных, в том числе адресных данных, данных о банковских реквизитах, регистратору общества.</w:t>
      </w:r>
    </w:p>
    <w:p w14:paraId="6BF0E52B" w14:textId="7D004F3A" w:rsidR="00C04BCA" w:rsidRPr="001C154A" w:rsidRDefault="00197AC7" w:rsidP="0074773A">
      <w:pPr>
        <w:tabs>
          <w:tab w:val="left" w:pos="851"/>
        </w:tabs>
        <w:spacing w:line="240" w:lineRule="auto"/>
        <w:ind w:left="0" w:firstLine="567"/>
        <w:rPr>
          <w:sz w:val="24"/>
          <w:szCs w:val="24"/>
        </w:rPr>
      </w:pPr>
      <w:r w:rsidRPr="001C154A">
        <w:rPr>
          <w:sz w:val="24"/>
          <w:szCs w:val="24"/>
        </w:rPr>
        <w:t xml:space="preserve">Сообщение </w:t>
      </w:r>
      <w:r w:rsidR="0009762D" w:rsidRPr="001C154A">
        <w:rPr>
          <w:sz w:val="24"/>
          <w:szCs w:val="24"/>
        </w:rPr>
        <w:t>о проведении заседания или заочного голосования для принятия решений общим собранием акционеров</w:t>
      </w:r>
      <w:r w:rsidR="008B005F" w:rsidRPr="001C154A">
        <w:rPr>
          <w:sz w:val="24"/>
          <w:szCs w:val="24"/>
        </w:rPr>
        <w:t xml:space="preserve"> </w:t>
      </w:r>
      <w:r w:rsidRPr="001C154A">
        <w:rPr>
          <w:sz w:val="24"/>
          <w:szCs w:val="24"/>
        </w:rPr>
        <w:t xml:space="preserve">может содержать дополнительную информацию, включенную в него советом директоров и инициаторами созыва </w:t>
      </w:r>
      <w:r w:rsidR="0069173F" w:rsidRPr="001C154A">
        <w:rPr>
          <w:sz w:val="24"/>
          <w:szCs w:val="24"/>
        </w:rPr>
        <w:t xml:space="preserve">внеочередного заседания общего собрания </w:t>
      </w:r>
      <w:r w:rsidRPr="001C154A">
        <w:rPr>
          <w:sz w:val="24"/>
          <w:szCs w:val="24"/>
        </w:rPr>
        <w:t>акционеров.</w:t>
      </w:r>
    </w:p>
    <w:p w14:paraId="13948262" w14:textId="0F54F8C2" w:rsidR="00C04BCA" w:rsidRPr="0094386C" w:rsidRDefault="00FC1A3D" w:rsidP="0074773A">
      <w:pPr>
        <w:tabs>
          <w:tab w:val="left" w:pos="851"/>
        </w:tabs>
        <w:spacing w:line="240" w:lineRule="auto"/>
        <w:ind w:left="0" w:firstLine="567"/>
        <w:rPr>
          <w:sz w:val="24"/>
          <w:szCs w:val="24"/>
        </w:rPr>
      </w:pPr>
      <w:r>
        <w:rPr>
          <w:sz w:val="24"/>
          <w:szCs w:val="24"/>
        </w:rPr>
        <w:t>3</w:t>
      </w:r>
      <w:r w:rsidR="00197AC7" w:rsidRPr="0094386C">
        <w:rPr>
          <w:sz w:val="24"/>
          <w:szCs w:val="24"/>
        </w:rPr>
        <w:t xml:space="preserve">. При проведении </w:t>
      </w:r>
      <w:r w:rsidR="008B005F" w:rsidRPr="0094386C">
        <w:rPr>
          <w:sz w:val="24"/>
          <w:szCs w:val="24"/>
        </w:rPr>
        <w:t xml:space="preserve">заседания общего собрания акционеров </w:t>
      </w:r>
      <w:r w:rsidR="00197AC7" w:rsidRPr="0094386C">
        <w:rPr>
          <w:sz w:val="24"/>
          <w:szCs w:val="24"/>
        </w:rPr>
        <w:t xml:space="preserve">в форме заочного голосования бюллетень для голосования должен быть направлен или вручен под роспись каждому лицу, указанному в списке лиц, </w:t>
      </w:r>
      <w:r w:rsidR="004E4F0A">
        <w:rPr>
          <w:sz w:val="24"/>
          <w:szCs w:val="24"/>
        </w:rPr>
        <w:t>имеющих право голоса при принятии решений общим собранием акционеров</w:t>
      </w:r>
      <w:r w:rsidR="00197AC7" w:rsidRPr="0094386C">
        <w:rPr>
          <w:sz w:val="24"/>
          <w:szCs w:val="24"/>
        </w:rPr>
        <w:t xml:space="preserve">, не позднее чем за 20 дней до </w:t>
      </w:r>
      <w:r w:rsidR="00197AC7" w:rsidRPr="0094386C">
        <w:rPr>
          <w:noProof/>
          <w:sz w:val="24"/>
          <w:szCs w:val="24"/>
        </w:rPr>
        <w:drawing>
          <wp:inline distT="0" distB="0" distL="0" distR="0" wp14:anchorId="6B394740" wp14:editId="0F6F48E8">
            <wp:extent cx="3048" cy="3049"/>
            <wp:effectExtent l="0" t="0" r="0" b="0"/>
            <wp:docPr id="87311" name="Picture 87311"/>
            <wp:cNvGraphicFramePr/>
            <a:graphic xmlns:a="http://schemas.openxmlformats.org/drawingml/2006/main">
              <a:graphicData uri="http://schemas.openxmlformats.org/drawingml/2006/picture">
                <pic:pic xmlns:pic="http://schemas.openxmlformats.org/drawingml/2006/picture">
                  <pic:nvPicPr>
                    <pic:cNvPr id="87311" name="Picture 87311"/>
                    <pic:cNvPicPr/>
                  </pic:nvPicPr>
                  <pic:blipFill>
                    <a:blip r:embed="rId86"/>
                    <a:stretch>
                      <a:fillRect/>
                    </a:stretch>
                  </pic:blipFill>
                  <pic:spPr>
                    <a:xfrm>
                      <a:off x="0" y="0"/>
                      <a:ext cx="3048" cy="3049"/>
                    </a:xfrm>
                    <a:prstGeom prst="rect">
                      <a:avLst/>
                    </a:prstGeom>
                  </pic:spPr>
                </pic:pic>
              </a:graphicData>
            </a:graphic>
          </wp:inline>
        </w:drawing>
      </w:r>
      <w:r w:rsidR="00197AC7" w:rsidRPr="0094386C">
        <w:rPr>
          <w:sz w:val="24"/>
          <w:szCs w:val="24"/>
        </w:rPr>
        <w:t xml:space="preserve">проведения </w:t>
      </w:r>
      <w:r w:rsidR="005410FC">
        <w:rPr>
          <w:sz w:val="24"/>
          <w:szCs w:val="24"/>
        </w:rPr>
        <w:t xml:space="preserve">заседания </w:t>
      </w:r>
      <w:r w:rsidR="00197AC7" w:rsidRPr="0094386C">
        <w:rPr>
          <w:sz w:val="24"/>
          <w:szCs w:val="24"/>
        </w:rPr>
        <w:t>общего собрания акционеров</w:t>
      </w:r>
      <w:r w:rsidR="005410FC">
        <w:rPr>
          <w:noProof/>
          <w:sz w:val="24"/>
          <w:szCs w:val="24"/>
        </w:rPr>
        <w:t>.</w:t>
      </w:r>
    </w:p>
    <w:p w14:paraId="435AA279" w14:textId="01216B5A" w:rsidR="00C04BCA" w:rsidRPr="0094386C" w:rsidRDefault="00197AC7" w:rsidP="0074773A">
      <w:pPr>
        <w:tabs>
          <w:tab w:val="left" w:pos="851"/>
        </w:tabs>
        <w:spacing w:line="240" w:lineRule="auto"/>
        <w:ind w:left="0" w:firstLine="567"/>
        <w:rPr>
          <w:sz w:val="24"/>
          <w:szCs w:val="24"/>
        </w:rPr>
      </w:pPr>
      <w:r w:rsidRPr="0094386C">
        <w:rPr>
          <w:sz w:val="24"/>
          <w:szCs w:val="24"/>
        </w:rPr>
        <w:t>Направление бюллетеня для голосования осуществляется способом, предусмотренным уставом общества</w:t>
      </w:r>
      <w:r w:rsidR="005410FC">
        <w:rPr>
          <w:noProof/>
          <w:sz w:val="24"/>
          <w:szCs w:val="24"/>
        </w:rPr>
        <w:t>.</w:t>
      </w:r>
    </w:p>
    <w:p w14:paraId="0717D0A1" w14:textId="4F978D9C" w:rsidR="00C04BCA" w:rsidRPr="0094386C" w:rsidRDefault="00197AC7" w:rsidP="0074773A">
      <w:pPr>
        <w:tabs>
          <w:tab w:val="left" w:pos="851"/>
        </w:tabs>
        <w:spacing w:line="240" w:lineRule="auto"/>
        <w:ind w:left="0" w:firstLine="567"/>
        <w:rPr>
          <w:sz w:val="24"/>
          <w:szCs w:val="24"/>
        </w:rPr>
      </w:pPr>
      <w:r w:rsidRPr="0094386C">
        <w:rPr>
          <w:sz w:val="24"/>
          <w:szCs w:val="24"/>
        </w:rPr>
        <w:t xml:space="preserve">Каждому лицу, включенному в список лиц, </w:t>
      </w:r>
      <w:r w:rsidR="004E4F0A">
        <w:rPr>
          <w:sz w:val="24"/>
          <w:szCs w:val="24"/>
        </w:rPr>
        <w:t>имеющих право голоса при принятии решений общим собранием акционеров</w:t>
      </w:r>
      <w:r w:rsidRPr="0094386C">
        <w:rPr>
          <w:sz w:val="24"/>
          <w:szCs w:val="24"/>
        </w:rPr>
        <w:t xml:space="preserve">, предоставляется один экземпляр бюллетеня для голосования по всем вопросам или по одному экземпляру бюллетеней для голосования по разным вопросам повестки дня </w:t>
      </w:r>
      <w:r w:rsidR="005410FC">
        <w:rPr>
          <w:sz w:val="24"/>
          <w:szCs w:val="24"/>
        </w:rPr>
        <w:t xml:space="preserve">заседания </w:t>
      </w:r>
      <w:r w:rsidRPr="0094386C">
        <w:rPr>
          <w:sz w:val="24"/>
          <w:szCs w:val="24"/>
        </w:rPr>
        <w:t>общего собрания акционеров</w:t>
      </w:r>
      <w:r w:rsidRPr="0094386C">
        <w:rPr>
          <w:noProof/>
          <w:sz w:val="24"/>
          <w:szCs w:val="24"/>
        </w:rPr>
        <w:drawing>
          <wp:inline distT="0" distB="0" distL="0" distR="0" wp14:anchorId="6FA9DA09" wp14:editId="621E76B7">
            <wp:extent cx="9144" cy="9147"/>
            <wp:effectExtent l="0" t="0" r="0" b="0"/>
            <wp:docPr id="87314" name="Picture 87314"/>
            <wp:cNvGraphicFramePr/>
            <a:graphic xmlns:a="http://schemas.openxmlformats.org/drawingml/2006/main">
              <a:graphicData uri="http://schemas.openxmlformats.org/drawingml/2006/picture">
                <pic:pic xmlns:pic="http://schemas.openxmlformats.org/drawingml/2006/picture">
                  <pic:nvPicPr>
                    <pic:cNvPr id="87314" name="Picture 87314"/>
                    <pic:cNvPicPr/>
                  </pic:nvPicPr>
                  <pic:blipFill>
                    <a:blip r:embed="rId87"/>
                    <a:stretch>
                      <a:fillRect/>
                    </a:stretch>
                  </pic:blipFill>
                  <pic:spPr>
                    <a:xfrm>
                      <a:off x="0" y="0"/>
                      <a:ext cx="9144" cy="9147"/>
                    </a:xfrm>
                    <a:prstGeom prst="rect">
                      <a:avLst/>
                    </a:prstGeom>
                  </pic:spPr>
                </pic:pic>
              </a:graphicData>
            </a:graphic>
          </wp:inline>
        </w:drawing>
      </w:r>
      <w:r w:rsidR="005410FC">
        <w:rPr>
          <w:sz w:val="24"/>
          <w:szCs w:val="24"/>
        </w:rPr>
        <w:t>.</w:t>
      </w:r>
    </w:p>
    <w:p w14:paraId="37AB6DB5" w14:textId="1E352DC7" w:rsidR="00C04BCA" w:rsidRPr="0094386C" w:rsidRDefault="00197AC7" w:rsidP="0074773A">
      <w:pPr>
        <w:tabs>
          <w:tab w:val="left" w:pos="851"/>
        </w:tabs>
        <w:spacing w:line="240" w:lineRule="auto"/>
        <w:ind w:left="0" w:firstLine="567"/>
        <w:rPr>
          <w:sz w:val="24"/>
          <w:szCs w:val="24"/>
        </w:rPr>
      </w:pPr>
      <w:r w:rsidRPr="0094386C">
        <w:rPr>
          <w:sz w:val="24"/>
          <w:szCs w:val="24"/>
        </w:rPr>
        <w:t xml:space="preserve">Всем акционерам — владельцам одной акции (акций) на праве общей долевой собственности </w:t>
      </w:r>
      <w:r w:rsidRPr="0094386C">
        <w:rPr>
          <w:noProof/>
          <w:sz w:val="24"/>
          <w:szCs w:val="24"/>
        </w:rPr>
        <w:drawing>
          <wp:inline distT="0" distB="0" distL="0" distR="0" wp14:anchorId="45BD369A" wp14:editId="06E48FE9">
            <wp:extent cx="12192" cy="30488"/>
            <wp:effectExtent l="0" t="0" r="0" b="0"/>
            <wp:docPr id="87315" name="Picture 87315"/>
            <wp:cNvGraphicFramePr/>
            <a:graphic xmlns:a="http://schemas.openxmlformats.org/drawingml/2006/main">
              <a:graphicData uri="http://schemas.openxmlformats.org/drawingml/2006/picture">
                <pic:pic xmlns:pic="http://schemas.openxmlformats.org/drawingml/2006/picture">
                  <pic:nvPicPr>
                    <pic:cNvPr id="87315" name="Picture 87315"/>
                    <pic:cNvPicPr/>
                  </pic:nvPicPr>
                  <pic:blipFill>
                    <a:blip r:embed="rId88"/>
                    <a:stretch>
                      <a:fillRect/>
                    </a:stretch>
                  </pic:blipFill>
                  <pic:spPr>
                    <a:xfrm>
                      <a:off x="0" y="0"/>
                      <a:ext cx="12192" cy="30488"/>
                    </a:xfrm>
                    <a:prstGeom prst="rect">
                      <a:avLst/>
                    </a:prstGeom>
                  </pic:spPr>
                </pic:pic>
              </a:graphicData>
            </a:graphic>
          </wp:inline>
        </w:drawing>
      </w:r>
      <w:r w:rsidRPr="0094386C">
        <w:rPr>
          <w:sz w:val="24"/>
          <w:szCs w:val="24"/>
        </w:rPr>
        <w:t xml:space="preserve">включенным в список лиц, </w:t>
      </w:r>
      <w:r w:rsidR="004E4F0A">
        <w:rPr>
          <w:sz w:val="24"/>
          <w:szCs w:val="24"/>
        </w:rPr>
        <w:t>имеющих право голоса при принятии решений общим собранием акционеров</w:t>
      </w:r>
      <w:r w:rsidRPr="0094386C">
        <w:rPr>
          <w:sz w:val="24"/>
          <w:szCs w:val="24"/>
        </w:rPr>
        <w:t xml:space="preserve">, предоставляется один экземпляр бюллетеня для голосования по </w:t>
      </w:r>
      <w:r w:rsidR="00AF3374" w:rsidRPr="0094386C">
        <w:rPr>
          <w:rFonts w:eastAsia="Calibri"/>
          <w:noProof/>
          <w:sz w:val="24"/>
          <w:szCs w:val="24"/>
        </w:rPr>
        <w:lastRenderedPageBreak/>
        <mc:AlternateContent>
          <mc:Choice Requires="wpg">
            <w:drawing>
              <wp:anchor distT="0" distB="0" distL="114300" distR="114300" simplePos="0" relativeHeight="251654656" behindDoc="0" locked="0" layoutInCell="1" allowOverlap="1" wp14:anchorId="05B99FAA" wp14:editId="31C9F11B">
                <wp:simplePos x="0" y="0"/>
                <wp:positionH relativeFrom="column">
                  <wp:posOffset>100297</wp:posOffset>
                </wp:positionH>
                <wp:positionV relativeFrom="page">
                  <wp:posOffset>762000</wp:posOffset>
                </wp:positionV>
                <wp:extent cx="6120130" cy="5715"/>
                <wp:effectExtent l="0" t="0" r="13970" b="13335"/>
                <wp:wrapTopAndBottom/>
                <wp:docPr id="52349" name="Group 223904"/>
                <wp:cNvGraphicFramePr/>
                <a:graphic xmlns:a="http://schemas.openxmlformats.org/drawingml/2006/main">
                  <a:graphicData uri="http://schemas.microsoft.com/office/word/2010/wordprocessingGroup">
                    <wpg:wgp>
                      <wpg:cNvGrpSpPr/>
                      <wpg:grpSpPr>
                        <a:xfrm>
                          <a:off x="0" y="0"/>
                          <a:ext cx="6120130" cy="5715"/>
                          <a:chOff x="0" y="0"/>
                          <a:chExt cx="6120384" cy="6098"/>
                        </a:xfrm>
                      </wpg:grpSpPr>
                      <wps:wsp>
                        <wps:cNvPr id="52350" name="Shape 223903"/>
                        <wps:cNvSpPr/>
                        <wps:spPr>
                          <a:xfrm>
                            <a:off x="0" y="0"/>
                            <a:ext cx="6120384" cy="6098"/>
                          </a:xfrm>
                          <a:custGeom>
                            <a:avLst/>
                            <a:gdLst/>
                            <a:ahLst/>
                            <a:cxnLst/>
                            <a:rect l="0" t="0" r="0" b="0"/>
                            <a:pathLst>
                              <a:path w="6120384" h="6098">
                                <a:moveTo>
                                  <a:pt x="0" y="3049"/>
                                </a:moveTo>
                                <a:lnTo>
                                  <a:pt x="6120384"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59BA6157" id="Group 223904" o:spid="_x0000_s1026" style="position:absolute;margin-left:7.9pt;margin-top:60pt;width:481.9pt;height:.45pt;z-index:251654656;mso-position-vertical-relative:page"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">
                <v:shape id="Shape 223903" o:spid="_x0000_s1027" style="position:absolute;width:61203;height:60;visibility:visible;mso-wrap-style:square;v-text-anchor:top" coordsize="6120384,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" path="m,3049r6120384,e" filled="f" strokeweight=".16939mm">
                  <v:stroke miterlimit="1" joinstyle="miter"/>
                  <v:path arrowok="t" textboxrect="0,0,6120384,6098"/>
                </v:shape>
                <w10:wrap type="topAndBottom" anchory="page"/>
              </v:group>
            </w:pict>
          </mc:Fallback>
        </mc:AlternateContent>
      </w:r>
      <w:r w:rsidRPr="0094386C">
        <w:rPr>
          <w:sz w:val="24"/>
          <w:szCs w:val="24"/>
        </w:rPr>
        <w:t>всем вопросам или по одному экземпляру двух и более бюллетеней для голосования по разным вопросам</w:t>
      </w:r>
      <w:r w:rsidR="005410FC">
        <w:rPr>
          <w:noProof/>
          <w:sz w:val="24"/>
          <w:szCs w:val="24"/>
        </w:rPr>
        <w:t>.</w:t>
      </w:r>
    </w:p>
    <w:p w14:paraId="469C7B97" w14:textId="103DF15D" w:rsidR="00C04BCA" w:rsidRPr="0094386C" w:rsidRDefault="00197AC7" w:rsidP="0074773A">
      <w:pPr>
        <w:tabs>
          <w:tab w:val="left" w:pos="851"/>
        </w:tabs>
        <w:spacing w:after="236" w:line="240" w:lineRule="auto"/>
        <w:ind w:left="0" w:firstLine="567"/>
        <w:rPr>
          <w:sz w:val="24"/>
          <w:szCs w:val="24"/>
        </w:rPr>
      </w:pPr>
      <w:r w:rsidRPr="0094386C">
        <w:rPr>
          <w:sz w:val="24"/>
          <w:szCs w:val="24"/>
        </w:rPr>
        <w:t xml:space="preserve">4. Акционерам — владельцам голосующих акций общества, предоставляющих право голоса только по отдельным вопросам </w:t>
      </w:r>
      <w:r w:rsidR="00723230">
        <w:rPr>
          <w:sz w:val="24"/>
          <w:szCs w:val="24"/>
        </w:rPr>
        <w:t>повестки дня заседания общего собрания акционеров</w:t>
      </w:r>
      <w:r w:rsidRPr="0094386C">
        <w:rPr>
          <w:sz w:val="24"/>
          <w:szCs w:val="24"/>
        </w:rPr>
        <w:t xml:space="preserve">, а также иным лицам </w:t>
      </w:r>
      <w:r w:rsidRPr="0094386C">
        <w:rPr>
          <w:noProof/>
          <w:sz w:val="24"/>
          <w:szCs w:val="24"/>
        </w:rPr>
        <w:drawing>
          <wp:inline distT="0" distB="0" distL="0" distR="0" wp14:anchorId="5DE939AD" wp14:editId="57569217">
            <wp:extent cx="9144" cy="27440"/>
            <wp:effectExtent l="0" t="0" r="0" b="0"/>
            <wp:docPr id="87317" name="Picture 87317"/>
            <wp:cNvGraphicFramePr/>
            <a:graphic xmlns:a="http://schemas.openxmlformats.org/drawingml/2006/main">
              <a:graphicData uri="http://schemas.openxmlformats.org/drawingml/2006/picture">
                <pic:pic xmlns:pic="http://schemas.openxmlformats.org/drawingml/2006/picture">
                  <pic:nvPicPr>
                    <pic:cNvPr id="87317" name="Picture 87317"/>
                    <pic:cNvPicPr/>
                  </pic:nvPicPr>
                  <pic:blipFill>
                    <a:blip r:embed="rId89"/>
                    <a:stretch>
                      <a:fillRect/>
                    </a:stretch>
                  </pic:blipFill>
                  <pic:spPr>
                    <a:xfrm>
                      <a:off x="0" y="0"/>
                      <a:ext cx="9144" cy="27440"/>
                    </a:xfrm>
                    <a:prstGeom prst="rect">
                      <a:avLst/>
                    </a:prstGeom>
                  </pic:spPr>
                </pic:pic>
              </a:graphicData>
            </a:graphic>
          </wp:inline>
        </w:drawing>
      </w:r>
      <w:r w:rsidRPr="0094386C">
        <w:rPr>
          <w:sz w:val="24"/>
          <w:szCs w:val="24"/>
        </w:rPr>
        <w:t xml:space="preserve">включенным в список лиц, </w:t>
      </w:r>
      <w:r w:rsidR="004E4F0A">
        <w:rPr>
          <w:sz w:val="24"/>
          <w:szCs w:val="24"/>
        </w:rPr>
        <w:t>имеющих право голоса при принятии решений общим собранием акционеров</w:t>
      </w:r>
      <w:r w:rsidRPr="0094386C">
        <w:rPr>
          <w:sz w:val="24"/>
          <w:szCs w:val="24"/>
        </w:rPr>
        <w:t xml:space="preserve">, действующим в интересах акционеров — владельцев таких акций, предоставляются бюллетени, содержащие варианты голосования только по этим вопросам повестки дня </w:t>
      </w:r>
      <w:r w:rsidR="005410FC">
        <w:rPr>
          <w:sz w:val="24"/>
          <w:szCs w:val="24"/>
        </w:rPr>
        <w:t xml:space="preserve">заседания </w:t>
      </w:r>
      <w:r w:rsidRPr="0094386C">
        <w:rPr>
          <w:sz w:val="24"/>
          <w:szCs w:val="24"/>
        </w:rPr>
        <w:t>общего собрания акционеров</w:t>
      </w:r>
      <w:r w:rsidR="005410FC">
        <w:rPr>
          <w:noProof/>
          <w:sz w:val="24"/>
          <w:szCs w:val="24"/>
        </w:rPr>
        <w:t>.</w:t>
      </w:r>
    </w:p>
    <w:p w14:paraId="7C3E2A97" w14:textId="231C7487" w:rsidR="00C04BCA" w:rsidRPr="001C154A" w:rsidRDefault="00197AC7" w:rsidP="0074773A">
      <w:pPr>
        <w:pStyle w:val="3"/>
        <w:spacing w:after="262"/>
        <w:ind w:left="0" w:firstLine="0"/>
        <w:jc w:val="both"/>
        <w:rPr>
          <w:b/>
          <w:szCs w:val="24"/>
        </w:rPr>
      </w:pPr>
      <w:r w:rsidRPr="001C154A">
        <w:rPr>
          <w:b/>
          <w:szCs w:val="24"/>
        </w:rPr>
        <w:t>Статья 36. Кво</w:t>
      </w:r>
      <w:r w:rsidR="00CC4A28">
        <w:rPr>
          <w:b/>
          <w:szCs w:val="24"/>
        </w:rPr>
        <w:t xml:space="preserve">рум общего собрания акционеров путем проведения </w:t>
      </w:r>
      <w:r w:rsidRPr="001C154A">
        <w:rPr>
          <w:b/>
          <w:szCs w:val="24"/>
        </w:rPr>
        <w:t>заочного голосования</w:t>
      </w:r>
    </w:p>
    <w:p w14:paraId="77F4E1C8" w14:textId="30D2FC98" w:rsidR="00C04BCA" w:rsidRPr="0094386C" w:rsidRDefault="00BB3A23" w:rsidP="0074773A">
      <w:pPr>
        <w:numPr>
          <w:ilvl w:val="0"/>
          <w:numId w:val="27"/>
        </w:numPr>
        <w:tabs>
          <w:tab w:val="left" w:pos="851"/>
        </w:tabs>
        <w:ind w:left="0"/>
        <w:rPr>
          <w:sz w:val="24"/>
          <w:szCs w:val="24"/>
        </w:rPr>
      </w:pPr>
      <w:r w:rsidRPr="0094386C">
        <w:rPr>
          <w:sz w:val="24"/>
          <w:szCs w:val="24"/>
        </w:rPr>
        <w:t>Заседание (заочное голосование) для принятия решений общим собранием акционеров</w:t>
      </w:r>
      <w:r w:rsidR="00197AC7" w:rsidRPr="0094386C">
        <w:rPr>
          <w:sz w:val="24"/>
          <w:szCs w:val="24"/>
        </w:rPr>
        <w:t>, проводимое в форме заочного голосования, имеет кворум, если в нем приняли участие акционеры, обладающие в совокупности более чем половиной размещенных голосующих акций общества.</w:t>
      </w:r>
    </w:p>
    <w:p w14:paraId="0886AA79" w14:textId="469768B7" w:rsidR="00C04BCA" w:rsidRPr="0094386C" w:rsidRDefault="00197AC7" w:rsidP="0074773A">
      <w:pPr>
        <w:tabs>
          <w:tab w:val="left" w:pos="851"/>
        </w:tabs>
        <w:ind w:left="0" w:firstLine="567"/>
        <w:rPr>
          <w:sz w:val="24"/>
          <w:szCs w:val="24"/>
        </w:rPr>
      </w:pPr>
      <w:r w:rsidRPr="0094386C">
        <w:rPr>
          <w:sz w:val="24"/>
          <w:szCs w:val="24"/>
        </w:rPr>
        <w:t xml:space="preserve">Принявшими участие </w:t>
      </w:r>
      <w:r w:rsidR="00AD69D1" w:rsidRPr="0094386C">
        <w:rPr>
          <w:sz w:val="24"/>
          <w:szCs w:val="24"/>
        </w:rPr>
        <w:t>в заседании общего собрания акционеров</w:t>
      </w:r>
      <w:r w:rsidRPr="0094386C">
        <w:rPr>
          <w:sz w:val="24"/>
          <w:szCs w:val="24"/>
        </w:rPr>
        <w:t>, проводимом в форме заочного голосования, считаются акционеры, бюллетени которых получены или электронная форма бюллетеней</w:t>
      </w:r>
      <w:r w:rsidR="00636F1D">
        <w:rPr>
          <w:sz w:val="24"/>
          <w:szCs w:val="24"/>
        </w:rPr>
        <w:t>,</w:t>
      </w:r>
      <w:r w:rsidRPr="0094386C">
        <w:rPr>
          <w:sz w:val="24"/>
          <w:szCs w:val="24"/>
        </w:rPr>
        <w:t xml:space="preserve"> которых заполнена на указанном в сообщении </w:t>
      </w:r>
      <w:r w:rsidR="0009762D" w:rsidRPr="0094386C">
        <w:rPr>
          <w:sz w:val="24"/>
          <w:szCs w:val="24"/>
        </w:rPr>
        <w:t>о проведении заседания или заочного голосования для принятия решений общим собранием акционеров</w:t>
      </w:r>
      <w:r w:rsidR="008B005F" w:rsidRPr="0094386C">
        <w:rPr>
          <w:sz w:val="24"/>
          <w:szCs w:val="24"/>
        </w:rPr>
        <w:t xml:space="preserve"> </w:t>
      </w:r>
      <w:r w:rsidRPr="0094386C">
        <w:rPr>
          <w:sz w:val="24"/>
          <w:szCs w:val="24"/>
        </w:rPr>
        <w:t>сайте в информационно</w:t>
      </w:r>
      <w:r w:rsidR="00225A53" w:rsidRPr="0094386C">
        <w:rPr>
          <w:sz w:val="24"/>
          <w:szCs w:val="24"/>
        </w:rPr>
        <w:t>–</w:t>
      </w:r>
      <w:r w:rsidRPr="0094386C">
        <w:rPr>
          <w:sz w:val="24"/>
          <w:szCs w:val="24"/>
        </w:rPr>
        <w:t xml:space="preserve">телекоммуникационной сети </w:t>
      </w:r>
      <w:r w:rsidR="00636F1D">
        <w:rPr>
          <w:sz w:val="24"/>
          <w:szCs w:val="24"/>
        </w:rPr>
        <w:t>«</w:t>
      </w:r>
      <w:r w:rsidRPr="0094386C">
        <w:rPr>
          <w:sz w:val="24"/>
          <w:szCs w:val="24"/>
        </w:rPr>
        <w:t>Интернет</w:t>
      </w:r>
      <w:r w:rsidR="00636F1D">
        <w:rPr>
          <w:sz w:val="24"/>
          <w:szCs w:val="24"/>
        </w:rPr>
        <w:t>»</w:t>
      </w:r>
      <w:r w:rsidRPr="0094386C">
        <w:rPr>
          <w:sz w:val="24"/>
          <w:szCs w:val="24"/>
        </w:rPr>
        <w:t xml:space="preserve"> до даты окончания приема бюллетеней</w:t>
      </w:r>
      <w:r w:rsidR="00636F1D">
        <w:rPr>
          <w:sz w:val="24"/>
          <w:szCs w:val="24"/>
        </w:rPr>
        <w:t>.</w:t>
      </w:r>
    </w:p>
    <w:p w14:paraId="31469E54" w14:textId="2B45575C" w:rsidR="00C04BCA" w:rsidRPr="0094386C" w:rsidRDefault="00197AC7" w:rsidP="0074773A">
      <w:pPr>
        <w:tabs>
          <w:tab w:val="left" w:pos="851"/>
        </w:tabs>
        <w:ind w:left="0" w:firstLine="567"/>
        <w:rPr>
          <w:sz w:val="24"/>
          <w:szCs w:val="24"/>
        </w:rPr>
      </w:pPr>
      <w:r w:rsidRPr="0094386C">
        <w:rPr>
          <w:sz w:val="24"/>
          <w:szCs w:val="24"/>
        </w:rPr>
        <w:t xml:space="preserve">Если повестка дня </w:t>
      </w:r>
      <w:r w:rsidR="008B005F" w:rsidRPr="0094386C">
        <w:rPr>
          <w:sz w:val="24"/>
          <w:szCs w:val="24"/>
        </w:rPr>
        <w:t xml:space="preserve">заседания общего собрания акционеров </w:t>
      </w:r>
      <w:r w:rsidRPr="0094386C">
        <w:rPr>
          <w:sz w:val="24"/>
          <w:szCs w:val="24"/>
        </w:rPr>
        <w:t>включает вопросы голосование</w:t>
      </w:r>
      <w:r w:rsidR="00636F1D">
        <w:rPr>
          <w:sz w:val="24"/>
          <w:szCs w:val="24"/>
        </w:rPr>
        <w:t>,</w:t>
      </w:r>
      <w:r w:rsidRPr="0094386C">
        <w:rPr>
          <w:sz w:val="24"/>
          <w:szCs w:val="24"/>
        </w:rPr>
        <w:t xml:space="preserve"> по которым осуществляется разным составом голосующих, определение кворума для принятия решения по этим вопросам осуществляется отдельно. При этом отсутствие кворума для принятия решения по вопросам, голосование по которым осуществляется одним составом голосующих, не препятствует принятию решения по вопросам, голосование по которым осуществляется другим составом голосующих, для принятия которого кворум имеется.</w:t>
      </w:r>
    </w:p>
    <w:p w14:paraId="23F33861" w14:textId="64625853" w:rsidR="00636F1D" w:rsidRDefault="00197AC7" w:rsidP="0074773A">
      <w:pPr>
        <w:numPr>
          <w:ilvl w:val="0"/>
          <w:numId w:val="27"/>
        </w:numPr>
        <w:tabs>
          <w:tab w:val="left" w:pos="851"/>
          <w:tab w:val="left" w:pos="993"/>
        </w:tabs>
        <w:ind w:left="0" w:firstLine="567"/>
        <w:rPr>
          <w:sz w:val="24"/>
          <w:szCs w:val="24"/>
        </w:rPr>
      </w:pPr>
      <w:r w:rsidRPr="00636F1D">
        <w:rPr>
          <w:sz w:val="24"/>
          <w:szCs w:val="24"/>
        </w:rPr>
        <w:t xml:space="preserve">При отсутствии кворума для проведения </w:t>
      </w:r>
      <w:r w:rsidR="0069173F" w:rsidRPr="00636F1D">
        <w:rPr>
          <w:sz w:val="24"/>
          <w:szCs w:val="24"/>
        </w:rPr>
        <w:t xml:space="preserve">внеочередного </w:t>
      </w:r>
      <w:r w:rsidR="006E2943" w:rsidRPr="00636F1D">
        <w:rPr>
          <w:sz w:val="24"/>
          <w:szCs w:val="24"/>
        </w:rPr>
        <w:t xml:space="preserve">заседания общего собрания </w:t>
      </w:r>
      <w:r w:rsidR="008B005F" w:rsidRPr="00636F1D">
        <w:rPr>
          <w:sz w:val="24"/>
          <w:szCs w:val="24"/>
        </w:rPr>
        <w:t xml:space="preserve">акционеров </w:t>
      </w:r>
      <w:r w:rsidRPr="00636F1D">
        <w:rPr>
          <w:sz w:val="24"/>
          <w:szCs w:val="24"/>
        </w:rPr>
        <w:t xml:space="preserve">может быть проведено повторное </w:t>
      </w:r>
      <w:r w:rsidR="00BB3A23" w:rsidRPr="00636F1D">
        <w:rPr>
          <w:sz w:val="24"/>
          <w:szCs w:val="24"/>
        </w:rPr>
        <w:t>заседание (заочное голосование) для принятия решений общим собранием акционеров</w:t>
      </w:r>
      <w:r w:rsidRPr="00636F1D">
        <w:rPr>
          <w:sz w:val="24"/>
          <w:szCs w:val="24"/>
        </w:rPr>
        <w:t xml:space="preserve"> с той же повесткой дня</w:t>
      </w:r>
      <w:r w:rsidR="00636F1D">
        <w:rPr>
          <w:sz w:val="24"/>
          <w:szCs w:val="24"/>
        </w:rPr>
        <w:t>.</w:t>
      </w:r>
    </w:p>
    <w:p w14:paraId="6C2D73F7" w14:textId="62743913" w:rsidR="00C04BCA" w:rsidRPr="00636F1D" w:rsidRDefault="00197AC7" w:rsidP="0074773A">
      <w:pPr>
        <w:tabs>
          <w:tab w:val="left" w:pos="851"/>
        </w:tabs>
        <w:ind w:left="0" w:firstLine="567"/>
        <w:rPr>
          <w:sz w:val="24"/>
          <w:szCs w:val="24"/>
        </w:rPr>
      </w:pPr>
      <w:r w:rsidRPr="00636F1D">
        <w:rPr>
          <w:sz w:val="24"/>
          <w:szCs w:val="24"/>
        </w:rPr>
        <w:t xml:space="preserve">Повторное </w:t>
      </w:r>
      <w:r w:rsidR="00BB3A23" w:rsidRPr="00636F1D">
        <w:rPr>
          <w:sz w:val="24"/>
          <w:szCs w:val="24"/>
        </w:rPr>
        <w:t>заседание (заочное голосование) для принятия решений общим собранием акционеров</w:t>
      </w:r>
      <w:r w:rsidRPr="00636F1D">
        <w:rPr>
          <w:sz w:val="24"/>
          <w:szCs w:val="24"/>
        </w:rPr>
        <w:t xml:space="preserve"> правомочно (имеет кворум), если в нем приняли участие акционеры, обладающие в совокупности не менее чем 30 процентами голосов, размещенных голосующих акций общества</w:t>
      </w:r>
      <w:r w:rsidR="00636F1D" w:rsidRPr="00636F1D">
        <w:rPr>
          <w:sz w:val="24"/>
          <w:szCs w:val="24"/>
        </w:rPr>
        <w:t>.</w:t>
      </w:r>
    </w:p>
    <w:p w14:paraId="3113DF37" w14:textId="35379221" w:rsidR="00C04BCA" w:rsidRPr="0094386C" w:rsidRDefault="00197AC7" w:rsidP="0074773A">
      <w:pPr>
        <w:tabs>
          <w:tab w:val="left" w:pos="851"/>
        </w:tabs>
        <w:ind w:left="0" w:firstLine="567"/>
        <w:rPr>
          <w:sz w:val="24"/>
          <w:szCs w:val="24"/>
        </w:rPr>
      </w:pPr>
      <w:r w:rsidRPr="0094386C">
        <w:rPr>
          <w:sz w:val="24"/>
          <w:szCs w:val="24"/>
        </w:rPr>
        <w:t xml:space="preserve">Сообщение о проведении повторного </w:t>
      </w:r>
      <w:r w:rsidR="008B005F" w:rsidRPr="0094386C">
        <w:rPr>
          <w:sz w:val="24"/>
          <w:szCs w:val="24"/>
        </w:rPr>
        <w:t xml:space="preserve">заседания общего собрания акционеров </w:t>
      </w:r>
      <w:r w:rsidRPr="0094386C">
        <w:rPr>
          <w:sz w:val="24"/>
          <w:szCs w:val="24"/>
        </w:rPr>
        <w:t xml:space="preserve">осуществляется в соответствии с требованиями ст. 52 </w:t>
      </w:r>
      <w:r w:rsidR="00E25651" w:rsidRPr="0094386C">
        <w:rPr>
          <w:sz w:val="24"/>
          <w:szCs w:val="24"/>
        </w:rPr>
        <w:t>ФЗ об АО</w:t>
      </w:r>
      <w:r w:rsidRPr="0094386C">
        <w:rPr>
          <w:sz w:val="24"/>
          <w:szCs w:val="24"/>
        </w:rPr>
        <w:t>.</w:t>
      </w:r>
    </w:p>
    <w:p w14:paraId="6266FFEB" w14:textId="7FFA05B1" w:rsidR="00C04BCA" w:rsidRPr="0094386C" w:rsidRDefault="00197AC7" w:rsidP="0074773A">
      <w:pPr>
        <w:tabs>
          <w:tab w:val="left" w:pos="851"/>
        </w:tabs>
        <w:ind w:left="0" w:firstLine="567"/>
        <w:rPr>
          <w:sz w:val="24"/>
          <w:szCs w:val="24"/>
        </w:rPr>
      </w:pPr>
      <w:r w:rsidRPr="0094386C">
        <w:rPr>
          <w:sz w:val="24"/>
          <w:szCs w:val="24"/>
        </w:rPr>
        <w:t xml:space="preserve">При этом положения абзаца второго п. 1 ст. 52 </w:t>
      </w:r>
      <w:r w:rsidR="00E25651" w:rsidRPr="0094386C">
        <w:rPr>
          <w:sz w:val="24"/>
          <w:szCs w:val="24"/>
        </w:rPr>
        <w:t>ФЗ об АО</w:t>
      </w:r>
      <w:r w:rsidRPr="0094386C">
        <w:rPr>
          <w:sz w:val="24"/>
          <w:szCs w:val="24"/>
        </w:rPr>
        <w:t xml:space="preserve"> не применяются. Вручение, направление и опубликование бюллетеней для голосования при проведении повторного </w:t>
      </w:r>
      <w:r w:rsidR="008B005F" w:rsidRPr="0094386C">
        <w:rPr>
          <w:sz w:val="24"/>
          <w:szCs w:val="24"/>
        </w:rPr>
        <w:t xml:space="preserve">заседания общего собрания акционеров </w:t>
      </w:r>
      <w:r w:rsidRPr="0094386C">
        <w:rPr>
          <w:sz w:val="24"/>
          <w:szCs w:val="24"/>
        </w:rPr>
        <w:t xml:space="preserve">осуществляются в соответствии с требованиями ст. 60 </w:t>
      </w:r>
      <w:r w:rsidR="00E25651" w:rsidRPr="0094386C">
        <w:rPr>
          <w:sz w:val="24"/>
          <w:szCs w:val="24"/>
        </w:rPr>
        <w:t>ФЗ об АО</w:t>
      </w:r>
      <w:r w:rsidRPr="0094386C">
        <w:rPr>
          <w:sz w:val="24"/>
          <w:szCs w:val="24"/>
        </w:rPr>
        <w:t>.</w:t>
      </w:r>
    </w:p>
    <w:p w14:paraId="2474CA64" w14:textId="2E3DFCE6" w:rsidR="00C04BCA" w:rsidRPr="00CF4C45" w:rsidRDefault="00197AC7" w:rsidP="007B607E">
      <w:pPr>
        <w:pStyle w:val="aa"/>
        <w:numPr>
          <w:ilvl w:val="0"/>
          <w:numId w:val="59"/>
        </w:numPr>
        <w:tabs>
          <w:tab w:val="left" w:pos="851"/>
        </w:tabs>
        <w:spacing w:after="447"/>
        <w:ind w:left="0" w:firstLine="567"/>
        <w:rPr>
          <w:sz w:val="24"/>
          <w:szCs w:val="24"/>
        </w:rPr>
      </w:pPr>
      <w:r w:rsidRPr="00CF4C45">
        <w:rPr>
          <w:sz w:val="24"/>
          <w:szCs w:val="24"/>
        </w:rPr>
        <w:t xml:space="preserve">При проведении повторного </w:t>
      </w:r>
      <w:r w:rsidR="008B005F" w:rsidRPr="00CF4C45">
        <w:rPr>
          <w:sz w:val="24"/>
          <w:szCs w:val="24"/>
        </w:rPr>
        <w:t xml:space="preserve">заседания общего собрания акционеров </w:t>
      </w:r>
      <w:r w:rsidRPr="00CF4C45">
        <w:rPr>
          <w:sz w:val="24"/>
          <w:szCs w:val="24"/>
        </w:rPr>
        <w:t xml:space="preserve">менее чем через 40 дней после несостоявшегося </w:t>
      </w:r>
      <w:r w:rsidR="008B005F" w:rsidRPr="00CF4C45">
        <w:rPr>
          <w:sz w:val="24"/>
          <w:szCs w:val="24"/>
        </w:rPr>
        <w:t xml:space="preserve">заседания общего собрания акционеров </w:t>
      </w:r>
      <w:r w:rsidRPr="00CF4C45">
        <w:rPr>
          <w:sz w:val="24"/>
          <w:szCs w:val="24"/>
        </w:rPr>
        <w:t xml:space="preserve">лица, имеющие право на участие </w:t>
      </w:r>
      <w:r w:rsidR="00AD69D1" w:rsidRPr="00CF4C45">
        <w:rPr>
          <w:sz w:val="24"/>
          <w:szCs w:val="24"/>
        </w:rPr>
        <w:t>в заседании общего собрания акционеров</w:t>
      </w:r>
      <w:r w:rsidRPr="00CF4C45">
        <w:rPr>
          <w:sz w:val="24"/>
          <w:szCs w:val="24"/>
        </w:rPr>
        <w:t xml:space="preserve">, определяются (фиксируются) на дату, на которую определялись (фиксировались) лица </w:t>
      </w:r>
      <w:r w:rsidRPr="0094386C">
        <w:rPr>
          <w:noProof/>
        </w:rPr>
        <w:drawing>
          <wp:inline distT="0" distB="0" distL="0" distR="0" wp14:anchorId="39967DA7" wp14:editId="5D5F4070">
            <wp:extent cx="12192" cy="27440"/>
            <wp:effectExtent l="0" t="0" r="0" b="0"/>
            <wp:docPr id="90794" name="Picture 90794"/>
            <wp:cNvGraphicFramePr/>
            <a:graphic xmlns:a="http://schemas.openxmlformats.org/drawingml/2006/main">
              <a:graphicData uri="http://schemas.openxmlformats.org/drawingml/2006/picture">
                <pic:pic xmlns:pic="http://schemas.openxmlformats.org/drawingml/2006/picture">
                  <pic:nvPicPr>
                    <pic:cNvPr id="90794" name="Picture 90794"/>
                    <pic:cNvPicPr/>
                  </pic:nvPicPr>
                  <pic:blipFill>
                    <a:blip r:embed="rId90"/>
                    <a:stretch>
                      <a:fillRect/>
                    </a:stretch>
                  </pic:blipFill>
                  <pic:spPr>
                    <a:xfrm>
                      <a:off x="0" y="0"/>
                      <a:ext cx="12192" cy="27440"/>
                    </a:xfrm>
                    <a:prstGeom prst="rect">
                      <a:avLst/>
                    </a:prstGeom>
                  </pic:spPr>
                </pic:pic>
              </a:graphicData>
            </a:graphic>
          </wp:inline>
        </w:drawing>
      </w:r>
      <w:r w:rsidRPr="00CF4C45">
        <w:rPr>
          <w:sz w:val="24"/>
          <w:szCs w:val="24"/>
        </w:rPr>
        <w:t>имевшие право на участие в несостоявшемся общем собрании акционеров</w:t>
      </w:r>
      <w:r w:rsidR="00CF4C45">
        <w:rPr>
          <w:noProof/>
        </w:rPr>
        <w:t>.</w:t>
      </w:r>
    </w:p>
    <w:p w14:paraId="6EF3D207" w14:textId="77777777" w:rsidR="00AF3374" w:rsidRDefault="00AF3374" w:rsidP="0074773A">
      <w:pPr>
        <w:spacing w:after="259"/>
        <w:ind w:left="0" w:firstLine="0"/>
        <w:rPr>
          <w:b/>
          <w:sz w:val="24"/>
          <w:szCs w:val="24"/>
        </w:rPr>
      </w:pPr>
    </w:p>
    <w:p w14:paraId="5E89FAD9" w14:textId="77777777" w:rsidR="00AF3374" w:rsidRDefault="00AF3374" w:rsidP="0074773A">
      <w:pPr>
        <w:spacing w:after="259"/>
        <w:ind w:left="0" w:firstLine="0"/>
        <w:rPr>
          <w:b/>
          <w:sz w:val="24"/>
          <w:szCs w:val="24"/>
        </w:rPr>
      </w:pPr>
    </w:p>
    <w:p w14:paraId="2F852703" w14:textId="6FFAF998" w:rsidR="00C04BCA" w:rsidRPr="00CF4C45" w:rsidRDefault="00AF3374" w:rsidP="0074773A">
      <w:pPr>
        <w:spacing w:after="259"/>
        <w:ind w:left="0" w:firstLine="0"/>
        <w:rPr>
          <w:b/>
          <w:sz w:val="24"/>
          <w:szCs w:val="24"/>
        </w:rPr>
      </w:pPr>
      <w:r w:rsidRPr="0094386C">
        <w:rPr>
          <w:rFonts w:eastAsia="Calibri"/>
          <w:noProof/>
          <w:sz w:val="24"/>
          <w:szCs w:val="24"/>
        </w:rPr>
        <w:lastRenderedPageBreak/>
        <mc:AlternateContent>
          <mc:Choice Requires="wpg">
            <w:drawing>
              <wp:anchor distT="0" distB="0" distL="114300" distR="114300" simplePos="0" relativeHeight="251655680" behindDoc="0" locked="0" layoutInCell="1" allowOverlap="1" wp14:anchorId="7C9495B2" wp14:editId="74C5C104">
                <wp:simplePos x="0" y="0"/>
                <wp:positionH relativeFrom="column">
                  <wp:posOffset>44149</wp:posOffset>
                </wp:positionH>
                <wp:positionV relativeFrom="page">
                  <wp:posOffset>762000</wp:posOffset>
                </wp:positionV>
                <wp:extent cx="6120130" cy="5715"/>
                <wp:effectExtent l="0" t="0" r="13970" b="13335"/>
                <wp:wrapTopAndBottom/>
                <wp:docPr id="52351" name="Group 223904"/>
                <wp:cNvGraphicFramePr/>
                <a:graphic xmlns:a="http://schemas.openxmlformats.org/drawingml/2006/main">
                  <a:graphicData uri="http://schemas.microsoft.com/office/word/2010/wordprocessingGroup">
                    <wpg:wgp>
                      <wpg:cNvGrpSpPr/>
                      <wpg:grpSpPr>
                        <a:xfrm>
                          <a:off x="0" y="0"/>
                          <a:ext cx="6120130" cy="5715"/>
                          <a:chOff x="0" y="0"/>
                          <a:chExt cx="6120384" cy="6098"/>
                        </a:xfrm>
                      </wpg:grpSpPr>
                      <wps:wsp>
                        <wps:cNvPr id="52352" name="Shape 223903"/>
                        <wps:cNvSpPr/>
                        <wps:spPr>
                          <a:xfrm>
                            <a:off x="0" y="0"/>
                            <a:ext cx="6120384" cy="6098"/>
                          </a:xfrm>
                          <a:custGeom>
                            <a:avLst/>
                            <a:gdLst/>
                            <a:ahLst/>
                            <a:cxnLst/>
                            <a:rect l="0" t="0" r="0" b="0"/>
                            <a:pathLst>
                              <a:path w="6120384" h="6098">
                                <a:moveTo>
                                  <a:pt x="0" y="3049"/>
                                </a:moveTo>
                                <a:lnTo>
                                  <a:pt x="6120384"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40CFEC0E" id="Group 223904" o:spid="_x0000_s1026" style="position:absolute;margin-left:3.5pt;margin-top:60pt;width:481.9pt;height:.45pt;z-index:251655680;mso-position-vertical-relative:page"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">
                <v:shape id="Shape 223903" o:spid="_x0000_s1027" style="position:absolute;width:61203;height:60;visibility:visible;mso-wrap-style:square;v-text-anchor:top" coordsize="6120384,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" path="m,3049r6120384,e" filled="f" strokeweight=".16939mm">
                  <v:stroke miterlimit="1" joinstyle="miter"/>
                  <v:path arrowok="t" textboxrect="0,0,6120384,6098"/>
                </v:shape>
                <w10:wrap type="topAndBottom" anchory="page"/>
              </v:group>
            </w:pict>
          </mc:Fallback>
        </mc:AlternateContent>
      </w:r>
      <w:r w:rsidR="00197AC7" w:rsidRPr="00CF4C45">
        <w:rPr>
          <w:b/>
          <w:sz w:val="24"/>
          <w:szCs w:val="24"/>
        </w:rPr>
        <w:t>11. РАБОЧИЕ ОРГАНЫ ОБЩЕГО СОБРАНИЯ АКЦИОНЕРОВ</w:t>
      </w:r>
    </w:p>
    <w:p w14:paraId="223658E9" w14:textId="37606938" w:rsidR="00C04BCA" w:rsidRPr="00F15173" w:rsidRDefault="00197AC7" w:rsidP="0074773A">
      <w:pPr>
        <w:pStyle w:val="3"/>
        <w:ind w:left="0" w:firstLine="0"/>
        <w:jc w:val="both"/>
        <w:rPr>
          <w:b/>
          <w:szCs w:val="24"/>
        </w:rPr>
      </w:pPr>
      <w:r w:rsidRPr="00F15173">
        <w:rPr>
          <w:b/>
          <w:szCs w:val="24"/>
        </w:rPr>
        <w:t>Статья 37</w:t>
      </w:r>
      <w:r w:rsidR="00F15173">
        <w:rPr>
          <w:b/>
          <w:szCs w:val="24"/>
        </w:rPr>
        <w:t>.</w:t>
      </w:r>
      <w:r w:rsidRPr="00F15173">
        <w:rPr>
          <w:b/>
          <w:szCs w:val="24"/>
        </w:rPr>
        <w:t xml:space="preserve"> Основные положения о рабочих органах общего собрания акционеров</w:t>
      </w:r>
    </w:p>
    <w:p w14:paraId="19FDACAD" w14:textId="7A631748" w:rsidR="00C04BCA" w:rsidRPr="00F15173" w:rsidRDefault="00197AC7" w:rsidP="007B607E">
      <w:pPr>
        <w:pStyle w:val="aa"/>
        <w:numPr>
          <w:ilvl w:val="0"/>
          <w:numId w:val="66"/>
        </w:numPr>
        <w:tabs>
          <w:tab w:val="left" w:pos="851"/>
        </w:tabs>
        <w:ind w:left="0" w:firstLine="567"/>
        <w:rPr>
          <w:sz w:val="24"/>
          <w:szCs w:val="24"/>
        </w:rPr>
      </w:pPr>
      <w:r w:rsidRPr="00F15173">
        <w:rPr>
          <w:sz w:val="24"/>
          <w:szCs w:val="24"/>
        </w:rPr>
        <w:t xml:space="preserve">Рабочими органами </w:t>
      </w:r>
      <w:r w:rsidR="008B005F" w:rsidRPr="00F15173">
        <w:rPr>
          <w:sz w:val="24"/>
          <w:szCs w:val="24"/>
        </w:rPr>
        <w:t xml:space="preserve">заседания общего собрания акционеров </w:t>
      </w:r>
      <w:r w:rsidRPr="00F15173">
        <w:rPr>
          <w:sz w:val="24"/>
          <w:szCs w:val="24"/>
        </w:rPr>
        <w:t>являются</w:t>
      </w:r>
      <w:r w:rsidRPr="0094386C">
        <w:rPr>
          <w:noProof/>
        </w:rPr>
        <w:drawing>
          <wp:inline distT="0" distB="0" distL="0" distR="0" wp14:anchorId="398B529B" wp14:editId="30ECD42F">
            <wp:extent cx="12192" cy="67075"/>
            <wp:effectExtent l="0" t="0" r="0" b="0"/>
            <wp:docPr id="224315" name="Picture 224315"/>
            <wp:cNvGraphicFramePr/>
            <a:graphic xmlns:a="http://schemas.openxmlformats.org/drawingml/2006/main">
              <a:graphicData uri="http://schemas.openxmlformats.org/drawingml/2006/picture">
                <pic:pic xmlns:pic="http://schemas.openxmlformats.org/drawingml/2006/picture">
                  <pic:nvPicPr>
                    <pic:cNvPr id="224315" name="Picture 224315"/>
                    <pic:cNvPicPr/>
                  </pic:nvPicPr>
                  <pic:blipFill>
                    <a:blip r:embed="rId91"/>
                    <a:stretch>
                      <a:fillRect/>
                    </a:stretch>
                  </pic:blipFill>
                  <pic:spPr>
                    <a:xfrm>
                      <a:off x="0" y="0"/>
                      <a:ext cx="12192" cy="67075"/>
                    </a:xfrm>
                    <a:prstGeom prst="rect">
                      <a:avLst/>
                    </a:prstGeom>
                  </pic:spPr>
                </pic:pic>
              </a:graphicData>
            </a:graphic>
          </wp:inline>
        </w:drawing>
      </w:r>
    </w:p>
    <w:p w14:paraId="33D62E02" w14:textId="383D6219" w:rsidR="00C04BCA" w:rsidRPr="00F15173" w:rsidRDefault="00F15173" w:rsidP="007B607E">
      <w:pPr>
        <w:pStyle w:val="aa"/>
        <w:numPr>
          <w:ilvl w:val="3"/>
          <w:numId w:val="65"/>
        </w:numPr>
        <w:tabs>
          <w:tab w:val="left" w:pos="851"/>
        </w:tabs>
        <w:ind w:left="0" w:firstLine="567"/>
        <w:rPr>
          <w:sz w:val="24"/>
          <w:szCs w:val="24"/>
        </w:rPr>
      </w:pPr>
      <w:r>
        <w:rPr>
          <w:sz w:val="24"/>
          <w:szCs w:val="24"/>
        </w:rPr>
        <w:t>президиум;</w:t>
      </w:r>
    </w:p>
    <w:p w14:paraId="4F590921" w14:textId="0455122B" w:rsidR="00F15173" w:rsidRDefault="00197AC7" w:rsidP="007B607E">
      <w:pPr>
        <w:pStyle w:val="3"/>
        <w:numPr>
          <w:ilvl w:val="0"/>
          <w:numId w:val="65"/>
        </w:numPr>
        <w:tabs>
          <w:tab w:val="left" w:pos="851"/>
        </w:tabs>
        <w:spacing w:after="9"/>
        <w:ind w:left="0" w:firstLine="567"/>
        <w:rPr>
          <w:szCs w:val="24"/>
        </w:rPr>
      </w:pPr>
      <w:r w:rsidRPr="00F15173">
        <w:rPr>
          <w:szCs w:val="24"/>
        </w:rPr>
        <w:t>председатель</w:t>
      </w:r>
      <w:r w:rsidR="00F15173">
        <w:rPr>
          <w:szCs w:val="24"/>
        </w:rPr>
        <w:t>;</w:t>
      </w:r>
    </w:p>
    <w:p w14:paraId="05B0AF3E" w14:textId="11AA6260" w:rsidR="00C04BCA" w:rsidRPr="00F15173" w:rsidRDefault="00F15173" w:rsidP="007B607E">
      <w:pPr>
        <w:pStyle w:val="3"/>
        <w:numPr>
          <w:ilvl w:val="0"/>
          <w:numId w:val="65"/>
        </w:numPr>
        <w:tabs>
          <w:tab w:val="left" w:pos="851"/>
        </w:tabs>
        <w:spacing w:after="9"/>
        <w:ind w:left="0" w:firstLine="567"/>
        <w:rPr>
          <w:szCs w:val="24"/>
        </w:rPr>
      </w:pPr>
      <w:r>
        <w:rPr>
          <w:szCs w:val="24"/>
        </w:rPr>
        <w:t>секретарь;</w:t>
      </w:r>
    </w:p>
    <w:p w14:paraId="663F9112" w14:textId="29A4B200" w:rsidR="00C04BCA" w:rsidRPr="0094386C" w:rsidRDefault="00197AC7" w:rsidP="007B607E">
      <w:pPr>
        <w:numPr>
          <w:ilvl w:val="0"/>
          <w:numId w:val="65"/>
        </w:numPr>
        <w:tabs>
          <w:tab w:val="left" w:pos="851"/>
        </w:tabs>
        <w:ind w:left="0" w:firstLine="567"/>
        <w:rPr>
          <w:sz w:val="24"/>
          <w:szCs w:val="24"/>
        </w:rPr>
      </w:pPr>
      <w:r w:rsidRPr="0094386C">
        <w:rPr>
          <w:sz w:val="24"/>
          <w:szCs w:val="24"/>
        </w:rPr>
        <w:t>счетная комиссия</w:t>
      </w:r>
      <w:r w:rsidR="00F15173">
        <w:rPr>
          <w:noProof/>
          <w:sz w:val="24"/>
          <w:szCs w:val="24"/>
        </w:rPr>
        <w:t>.</w:t>
      </w:r>
    </w:p>
    <w:p w14:paraId="2FAD5E8B" w14:textId="5C7B9701" w:rsidR="00C04BCA" w:rsidRPr="0094386C" w:rsidRDefault="00197AC7" w:rsidP="0074773A">
      <w:pPr>
        <w:ind w:left="0" w:firstLine="567"/>
        <w:rPr>
          <w:sz w:val="24"/>
          <w:szCs w:val="24"/>
        </w:rPr>
      </w:pPr>
      <w:r w:rsidRPr="0094386C">
        <w:rPr>
          <w:sz w:val="24"/>
          <w:szCs w:val="24"/>
        </w:rPr>
        <w:t>Если это предусмотрено уставом общества, могут быть образованы и иные органы общего собрания акционеров</w:t>
      </w:r>
      <w:r w:rsidRPr="0094386C">
        <w:rPr>
          <w:noProof/>
          <w:sz w:val="24"/>
          <w:szCs w:val="24"/>
        </w:rPr>
        <w:drawing>
          <wp:inline distT="0" distB="0" distL="0" distR="0" wp14:anchorId="227CC3A2" wp14:editId="2769DC6B">
            <wp:extent cx="12192" cy="12195"/>
            <wp:effectExtent l="0" t="0" r="0" b="0"/>
            <wp:docPr id="90801" name="Picture 90801"/>
            <wp:cNvGraphicFramePr/>
            <a:graphic xmlns:a="http://schemas.openxmlformats.org/drawingml/2006/main">
              <a:graphicData uri="http://schemas.openxmlformats.org/drawingml/2006/picture">
                <pic:pic xmlns:pic="http://schemas.openxmlformats.org/drawingml/2006/picture">
                  <pic:nvPicPr>
                    <pic:cNvPr id="90801" name="Picture 90801"/>
                    <pic:cNvPicPr/>
                  </pic:nvPicPr>
                  <pic:blipFill>
                    <a:blip r:embed="rId92"/>
                    <a:stretch>
                      <a:fillRect/>
                    </a:stretch>
                  </pic:blipFill>
                  <pic:spPr>
                    <a:xfrm>
                      <a:off x="0" y="0"/>
                      <a:ext cx="12192" cy="12195"/>
                    </a:xfrm>
                    <a:prstGeom prst="rect">
                      <a:avLst/>
                    </a:prstGeom>
                  </pic:spPr>
                </pic:pic>
              </a:graphicData>
            </a:graphic>
          </wp:inline>
        </w:drawing>
      </w:r>
    </w:p>
    <w:p w14:paraId="2910CFC4" w14:textId="16F91405" w:rsidR="00C04BCA" w:rsidRPr="00F15173" w:rsidRDefault="00197AC7" w:rsidP="007B607E">
      <w:pPr>
        <w:pStyle w:val="aa"/>
        <w:numPr>
          <w:ilvl w:val="0"/>
          <w:numId w:val="66"/>
        </w:numPr>
        <w:tabs>
          <w:tab w:val="left" w:pos="851"/>
        </w:tabs>
        <w:spacing w:after="213"/>
        <w:ind w:left="0" w:firstLine="567"/>
        <w:rPr>
          <w:sz w:val="24"/>
          <w:szCs w:val="24"/>
        </w:rPr>
      </w:pPr>
      <w:r w:rsidRPr="00F15173">
        <w:rPr>
          <w:sz w:val="24"/>
          <w:szCs w:val="24"/>
        </w:rPr>
        <w:t xml:space="preserve">В обществе с числом акционеров </w:t>
      </w:r>
      <w:r w:rsidR="00225A53" w:rsidRPr="00F15173">
        <w:rPr>
          <w:sz w:val="24"/>
          <w:szCs w:val="24"/>
        </w:rPr>
        <w:t>–</w:t>
      </w:r>
      <w:r w:rsidRPr="00F15173">
        <w:rPr>
          <w:sz w:val="24"/>
          <w:szCs w:val="24"/>
        </w:rPr>
        <w:t xml:space="preserve"> владельцев голосующих акций более 500 функции счетной комиссии выполняет регистратор</w:t>
      </w:r>
      <w:r w:rsidR="00F15173">
        <w:rPr>
          <w:sz w:val="24"/>
          <w:szCs w:val="24"/>
        </w:rPr>
        <w:t>.</w:t>
      </w:r>
    </w:p>
    <w:p w14:paraId="04FF60CF" w14:textId="28ECE926" w:rsidR="00C04BCA" w:rsidRPr="00F15173" w:rsidRDefault="00197AC7" w:rsidP="0074773A">
      <w:pPr>
        <w:pStyle w:val="3"/>
        <w:tabs>
          <w:tab w:val="left" w:pos="851"/>
        </w:tabs>
        <w:ind w:left="0" w:firstLine="0"/>
        <w:rPr>
          <w:b/>
          <w:szCs w:val="24"/>
        </w:rPr>
      </w:pPr>
      <w:r w:rsidRPr="00F15173">
        <w:rPr>
          <w:b/>
          <w:szCs w:val="24"/>
        </w:rPr>
        <w:t>Статья 38. Президиум общего собрания акционеров</w:t>
      </w:r>
    </w:p>
    <w:p w14:paraId="54318711" w14:textId="689B3DF3" w:rsidR="00C04BCA" w:rsidRPr="009E1231" w:rsidRDefault="00197AC7" w:rsidP="007E6DE8">
      <w:pPr>
        <w:pStyle w:val="aa"/>
        <w:numPr>
          <w:ilvl w:val="3"/>
          <w:numId w:val="26"/>
        </w:numPr>
        <w:tabs>
          <w:tab w:val="left" w:pos="851"/>
        </w:tabs>
        <w:ind w:left="0" w:firstLine="567"/>
        <w:rPr>
          <w:sz w:val="24"/>
          <w:szCs w:val="24"/>
        </w:rPr>
      </w:pPr>
      <w:r w:rsidRPr="00F15173">
        <w:rPr>
          <w:sz w:val="24"/>
          <w:szCs w:val="24"/>
        </w:rPr>
        <w:t xml:space="preserve">Президиум общего собрания формируется на </w:t>
      </w:r>
      <w:r w:rsidR="00F15173" w:rsidRPr="00F15173">
        <w:rPr>
          <w:sz w:val="24"/>
          <w:szCs w:val="24"/>
        </w:rPr>
        <w:t>заседаниях</w:t>
      </w:r>
      <w:r w:rsidRPr="00F15173">
        <w:rPr>
          <w:sz w:val="24"/>
          <w:szCs w:val="24"/>
        </w:rPr>
        <w:t xml:space="preserve">, проводимых </w:t>
      </w:r>
      <w:r w:rsidRPr="009E1231">
        <w:rPr>
          <w:sz w:val="24"/>
          <w:szCs w:val="24"/>
        </w:rPr>
        <w:t>в форме совместного присутствия.</w:t>
      </w:r>
    </w:p>
    <w:p w14:paraId="0B1774EA" w14:textId="72FB341A" w:rsidR="00C04BCA" w:rsidRPr="00F15173" w:rsidRDefault="00197AC7" w:rsidP="007E6DE8">
      <w:pPr>
        <w:pStyle w:val="aa"/>
        <w:numPr>
          <w:ilvl w:val="0"/>
          <w:numId w:val="67"/>
        </w:numPr>
        <w:tabs>
          <w:tab w:val="left" w:pos="851"/>
        </w:tabs>
        <w:ind w:left="0" w:firstLine="567"/>
        <w:rPr>
          <w:sz w:val="24"/>
          <w:szCs w:val="24"/>
        </w:rPr>
      </w:pPr>
      <w:r w:rsidRPr="00F15173">
        <w:rPr>
          <w:sz w:val="24"/>
          <w:szCs w:val="24"/>
        </w:rPr>
        <w:t xml:space="preserve">Президиум </w:t>
      </w:r>
      <w:r w:rsidR="00591396">
        <w:rPr>
          <w:sz w:val="24"/>
          <w:szCs w:val="24"/>
        </w:rPr>
        <w:t>засед</w:t>
      </w:r>
      <w:r w:rsidRPr="00F15173">
        <w:rPr>
          <w:sz w:val="24"/>
          <w:szCs w:val="24"/>
        </w:rPr>
        <w:t>ания, созванного по инициативе совета директоров, ревизионной комиссии или аудитора общества, составляют члены совета директоров.</w:t>
      </w:r>
    </w:p>
    <w:p w14:paraId="1DECF167" w14:textId="5E0A7BAF" w:rsidR="00C04BCA" w:rsidRPr="00F15173" w:rsidRDefault="00197AC7" w:rsidP="007E6DE8">
      <w:pPr>
        <w:pStyle w:val="aa"/>
        <w:numPr>
          <w:ilvl w:val="0"/>
          <w:numId w:val="67"/>
        </w:numPr>
        <w:tabs>
          <w:tab w:val="left" w:pos="851"/>
        </w:tabs>
        <w:ind w:left="0" w:firstLine="567"/>
        <w:rPr>
          <w:sz w:val="24"/>
          <w:szCs w:val="24"/>
        </w:rPr>
      </w:pPr>
      <w:r w:rsidRPr="00F15173">
        <w:rPr>
          <w:sz w:val="24"/>
          <w:szCs w:val="24"/>
        </w:rPr>
        <w:t xml:space="preserve">В президиум внеочередного </w:t>
      </w:r>
      <w:r w:rsidR="00591396">
        <w:rPr>
          <w:sz w:val="24"/>
          <w:szCs w:val="24"/>
        </w:rPr>
        <w:t>засед</w:t>
      </w:r>
      <w:r w:rsidRPr="00F15173">
        <w:rPr>
          <w:sz w:val="24"/>
          <w:szCs w:val="24"/>
        </w:rPr>
        <w:t xml:space="preserve">ания, созванного по инициативе акционеров, помимо членов совета директоров могут входить также акционеры, избранные на </w:t>
      </w:r>
      <w:r w:rsidR="00591396">
        <w:rPr>
          <w:sz w:val="24"/>
          <w:szCs w:val="24"/>
        </w:rPr>
        <w:t>засед</w:t>
      </w:r>
      <w:r w:rsidRPr="00F15173">
        <w:rPr>
          <w:sz w:val="24"/>
          <w:szCs w:val="24"/>
        </w:rPr>
        <w:t>ании. При этом число акционеров, избранных в президиум, не может превышать числа действующих членов совета директоров</w:t>
      </w:r>
      <w:r w:rsidR="00F15173" w:rsidRPr="00F15173">
        <w:rPr>
          <w:noProof/>
          <w:sz w:val="24"/>
          <w:szCs w:val="24"/>
        </w:rPr>
        <w:t>.</w:t>
      </w:r>
    </w:p>
    <w:p w14:paraId="25F5BF55" w14:textId="6086BECD" w:rsidR="00C04BCA" w:rsidRPr="0094386C" w:rsidRDefault="00197AC7" w:rsidP="0074773A">
      <w:pPr>
        <w:tabs>
          <w:tab w:val="left" w:pos="851"/>
        </w:tabs>
        <w:ind w:left="0" w:firstLine="567"/>
        <w:rPr>
          <w:sz w:val="24"/>
          <w:szCs w:val="24"/>
        </w:rPr>
      </w:pPr>
      <w:r w:rsidRPr="0094386C">
        <w:rPr>
          <w:sz w:val="24"/>
          <w:szCs w:val="24"/>
        </w:rPr>
        <w:t xml:space="preserve">По кандидатам в президиум проводится раздельное голосование с использованием специальных бюллетеней для голосования по порядку ведения </w:t>
      </w:r>
      <w:r w:rsidR="00591396">
        <w:rPr>
          <w:sz w:val="24"/>
          <w:szCs w:val="24"/>
        </w:rPr>
        <w:t xml:space="preserve">заседания </w:t>
      </w:r>
      <w:r w:rsidRPr="0094386C">
        <w:rPr>
          <w:sz w:val="24"/>
          <w:szCs w:val="24"/>
        </w:rPr>
        <w:t xml:space="preserve">общего собрания. Избранным считается кандидат, получивший большинство голосов участвующих в </w:t>
      </w:r>
      <w:r w:rsidR="00591396">
        <w:rPr>
          <w:sz w:val="24"/>
          <w:szCs w:val="24"/>
        </w:rPr>
        <w:t>заседании</w:t>
      </w:r>
      <w:r w:rsidRPr="0094386C">
        <w:rPr>
          <w:sz w:val="24"/>
          <w:szCs w:val="24"/>
        </w:rPr>
        <w:t xml:space="preserve"> владельцев голосующих акций и акций, голосующих по отдельным вопросам повестки дня</w:t>
      </w:r>
      <w:r w:rsidR="00F15173">
        <w:rPr>
          <w:noProof/>
          <w:sz w:val="24"/>
          <w:szCs w:val="24"/>
        </w:rPr>
        <w:t>.</w:t>
      </w:r>
    </w:p>
    <w:p w14:paraId="5FB9DB38" w14:textId="24696340" w:rsidR="00C04BCA" w:rsidRPr="0094386C" w:rsidRDefault="00197AC7" w:rsidP="0074773A">
      <w:pPr>
        <w:tabs>
          <w:tab w:val="left" w:pos="851"/>
        </w:tabs>
        <w:ind w:left="0" w:firstLine="567"/>
        <w:rPr>
          <w:sz w:val="24"/>
          <w:szCs w:val="24"/>
        </w:rPr>
      </w:pPr>
      <w:r w:rsidRPr="0094386C">
        <w:rPr>
          <w:sz w:val="24"/>
          <w:szCs w:val="24"/>
        </w:rPr>
        <w:t xml:space="preserve">Если кандидаты не были выдвинуты инициаторами или не были избраны, президиум </w:t>
      </w:r>
      <w:r w:rsidR="0069173F" w:rsidRPr="0094386C">
        <w:rPr>
          <w:sz w:val="24"/>
          <w:szCs w:val="24"/>
        </w:rPr>
        <w:t xml:space="preserve">внеочередного заседания общего собрания </w:t>
      </w:r>
      <w:r w:rsidRPr="0094386C">
        <w:rPr>
          <w:sz w:val="24"/>
          <w:szCs w:val="24"/>
        </w:rPr>
        <w:t>составляют члены совета директоров</w:t>
      </w:r>
      <w:r w:rsidR="00F15173">
        <w:rPr>
          <w:noProof/>
          <w:sz w:val="24"/>
          <w:szCs w:val="24"/>
        </w:rPr>
        <w:t>.</w:t>
      </w:r>
    </w:p>
    <w:p w14:paraId="781BEE26" w14:textId="629457D9" w:rsidR="00C04BCA" w:rsidRPr="00F15173" w:rsidRDefault="00F15173" w:rsidP="007B607E">
      <w:pPr>
        <w:pStyle w:val="aa"/>
        <w:numPr>
          <w:ilvl w:val="0"/>
          <w:numId w:val="67"/>
        </w:numPr>
        <w:tabs>
          <w:tab w:val="left" w:pos="851"/>
        </w:tabs>
        <w:spacing w:after="223"/>
        <w:ind w:left="0" w:firstLine="567"/>
        <w:rPr>
          <w:sz w:val="24"/>
          <w:szCs w:val="24"/>
        </w:rPr>
      </w:pPr>
      <w:r w:rsidRPr="00F15173">
        <w:rPr>
          <w:sz w:val="24"/>
          <w:szCs w:val="24"/>
        </w:rPr>
        <w:t>П</w:t>
      </w:r>
      <w:r w:rsidR="00197AC7" w:rsidRPr="00F15173">
        <w:rPr>
          <w:sz w:val="24"/>
          <w:szCs w:val="24"/>
        </w:rPr>
        <w:t xml:space="preserve">резидиум осуществляет на коллегиальной основе общее руководство </w:t>
      </w:r>
      <w:r w:rsidR="00591396">
        <w:rPr>
          <w:sz w:val="24"/>
          <w:szCs w:val="24"/>
        </w:rPr>
        <w:t>засед</w:t>
      </w:r>
      <w:r w:rsidR="00197AC7" w:rsidRPr="00F15173">
        <w:rPr>
          <w:sz w:val="24"/>
          <w:szCs w:val="24"/>
        </w:rPr>
        <w:t xml:space="preserve">анием, координирует деятельность других рабочих органов собрания, устанавливает перерывы в работе </w:t>
      </w:r>
      <w:r w:rsidR="00591396">
        <w:rPr>
          <w:sz w:val="24"/>
          <w:szCs w:val="24"/>
        </w:rPr>
        <w:t>засед</w:t>
      </w:r>
      <w:r w:rsidR="00197AC7" w:rsidRPr="00F15173">
        <w:rPr>
          <w:sz w:val="24"/>
          <w:szCs w:val="24"/>
        </w:rPr>
        <w:t xml:space="preserve">ания, анализирует вопросы и заявления, поступившие в адрес собрания, обобщает и классифицирует их и в соответствующих случаях формирует коллективное мнение президиума по конкретному вопросу, принимает решение о приобщении к протоколу </w:t>
      </w:r>
      <w:r w:rsidR="00591396">
        <w:rPr>
          <w:sz w:val="24"/>
          <w:szCs w:val="24"/>
        </w:rPr>
        <w:t>засед</w:t>
      </w:r>
      <w:r w:rsidR="00197AC7" w:rsidRPr="00F15173">
        <w:rPr>
          <w:sz w:val="24"/>
          <w:szCs w:val="24"/>
        </w:rPr>
        <w:t xml:space="preserve">ания материалов (текстов выступлений </w:t>
      </w:r>
      <w:r w:rsidR="00197AC7" w:rsidRPr="0094386C">
        <w:rPr>
          <w:noProof/>
        </w:rPr>
        <w:drawing>
          <wp:inline distT="0" distB="0" distL="0" distR="0" wp14:anchorId="2DC1A10E" wp14:editId="784C5732">
            <wp:extent cx="12192" cy="30489"/>
            <wp:effectExtent l="0" t="0" r="0" b="0"/>
            <wp:docPr id="90806" name="Picture 90806"/>
            <wp:cNvGraphicFramePr/>
            <a:graphic xmlns:a="http://schemas.openxmlformats.org/drawingml/2006/main">
              <a:graphicData uri="http://schemas.openxmlformats.org/drawingml/2006/picture">
                <pic:pic xmlns:pic="http://schemas.openxmlformats.org/drawingml/2006/picture">
                  <pic:nvPicPr>
                    <pic:cNvPr id="90806" name="Picture 90806"/>
                    <pic:cNvPicPr/>
                  </pic:nvPicPr>
                  <pic:blipFill>
                    <a:blip r:embed="rId93"/>
                    <a:stretch>
                      <a:fillRect/>
                    </a:stretch>
                  </pic:blipFill>
                  <pic:spPr>
                    <a:xfrm>
                      <a:off x="0" y="0"/>
                      <a:ext cx="12192" cy="30489"/>
                    </a:xfrm>
                    <a:prstGeom prst="rect">
                      <a:avLst/>
                    </a:prstGeom>
                  </pic:spPr>
                </pic:pic>
              </a:graphicData>
            </a:graphic>
          </wp:inline>
        </w:drawing>
      </w:r>
      <w:r w:rsidR="00197AC7" w:rsidRPr="00F15173">
        <w:rPr>
          <w:sz w:val="24"/>
          <w:szCs w:val="24"/>
        </w:rPr>
        <w:t xml:space="preserve">сообщений, информации и т.п.) участников </w:t>
      </w:r>
      <w:r w:rsidR="00591396">
        <w:rPr>
          <w:sz w:val="24"/>
          <w:szCs w:val="24"/>
        </w:rPr>
        <w:t>засед</w:t>
      </w:r>
      <w:r w:rsidR="00197AC7" w:rsidRPr="00F15173">
        <w:rPr>
          <w:sz w:val="24"/>
          <w:szCs w:val="24"/>
        </w:rPr>
        <w:t>ания, направивших указанные материалы в адрес президиума</w:t>
      </w:r>
      <w:r w:rsidR="00197AC7" w:rsidRPr="0094386C">
        <w:rPr>
          <w:noProof/>
        </w:rPr>
        <w:drawing>
          <wp:inline distT="0" distB="0" distL="0" distR="0" wp14:anchorId="23BA1373" wp14:editId="3488E70A">
            <wp:extent cx="12192" cy="12195"/>
            <wp:effectExtent l="0" t="0" r="0" b="0"/>
            <wp:docPr id="90807" name="Picture 90807"/>
            <wp:cNvGraphicFramePr/>
            <a:graphic xmlns:a="http://schemas.openxmlformats.org/drawingml/2006/main">
              <a:graphicData uri="http://schemas.openxmlformats.org/drawingml/2006/picture">
                <pic:pic xmlns:pic="http://schemas.openxmlformats.org/drawingml/2006/picture">
                  <pic:nvPicPr>
                    <pic:cNvPr id="90807" name="Picture 90807"/>
                    <pic:cNvPicPr/>
                  </pic:nvPicPr>
                  <pic:blipFill>
                    <a:blip r:embed="rId94"/>
                    <a:stretch>
                      <a:fillRect/>
                    </a:stretch>
                  </pic:blipFill>
                  <pic:spPr>
                    <a:xfrm>
                      <a:off x="0" y="0"/>
                      <a:ext cx="12192" cy="12195"/>
                    </a:xfrm>
                    <a:prstGeom prst="rect">
                      <a:avLst/>
                    </a:prstGeom>
                  </pic:spPr>
                </pic:pic>
              </a:graphicData>
            </a:graphic>
          </wp:inline>
        </w:drawing>
      </w:r>
    </w:p>
    <w:p w14:paraId="628C1CD7" w14:textId="771E9174" w:rsidR="00C04BCA" w:rsidRPr="00591396" w:rsidRDefault="00197AC7" w:rsidP="0074773A">
      <w:pPr>
        <w:pStyle w:val="3"/>
        <w:tabs>
          <w:tab w:val="left" w:pos="851"/>
        </w:tabs>
        <w:ind w:left="0" w:firstLine="0"/>
        <w:rPr>
          <w:b/>
          <w:szCs w:val="24"/>
        </w:rPr>
      </w:pPr>
      <w:r w:rsidRPr="00591396">
        <w:rPr>
          <w:b/>
          <w:szCs w:val="24"/>
        </w:rPr>
        <w:t>Статья 39. Председатель общего собрания акционеров</w:t>
      </w:r>
    </w:p>
    <w:p w14:paraId="343B59D2" w14:textId="2A0B34D4" w:rsidR="00C04BCA" w:rsidRPr="00591396" w:rsidRDefault="00197AC7" w:rsidP="007B607E">
      <w:pPr>
        <w:pStyle w:val="aa"/>
        <w:numPr>
          <w:ilvl w:val="0"/>
          <w:numId w:val="68"/>
        </w:numPr>
        <w:tabs>
          <w:tab w:val="left" w:pos="851"/>
        </w:tabs>
        <w:ind w:left="0" w:firstLine="567"/>
        <w:rPr>
          <w:sz w:val="24"/>
          <w:szCs w:val="24"/>
        </w:rPr>
      </w:pPr>
      <w:r w:rsidRPr="00591396">
        <w:rPr>
          <w:sz w:val="24"/>
          <w:szCs w:val="24"/>
        </w:rPr>
        <w:t>На</w:t>
      </w:r>
      <w:r w:rsidR="00591396">
        <w:rPr>
          <w:sz w:val="24"/>
          <w:szCs w:val="24"/>
        </w:rPr>
        <w:t xml:space="preserve"> заседании</w:t>
      </w:r>
      <w:r w:rsidRPr="00591396">
        <w:rPr>
          <w:sz w:val="24"/>
          <w:szCs w:val="24"/>
        </w:rPr>
        <w:t xml:space="preserve"> обще</w:t>
      </w:r>
      <w:r w:rsidR="00591396">
        <w:rPr>
          <w:sz w:val="24"/>
          <w:szCs w:val="24"/>
        </w:rPr>
        <w:t>го</w:t>
      </w:r>
      <w:r w:rsidRPr="00591396">
        <w:rPr>
          <w:sz w:val="24"/>
          <w:szCs w:val="24"/>
        </w:rPr>
        <w:t xml:space="preserve"> собрани</w:t>
      </w:r>
      <w:r w:rsidR="00591396">
        <w:rPr>
          <w:sz w:val="24"/>
          <w:szCs w:val="24"/>
        </w:rPr>
        <w:t>я</w:t>
      </w:r>
      <w:r w:rsidRPr="00591396">
        <w:rPr>
          <w:sz w:val="24"/>
          <w:szCs w:val="24"/>
        </w:rPr>
        <w:t xml:space="preserve"> акционеров председательствует председатель совета директоров общества, а если он отсутствует или отказывается председательствовать — лицо, выполняющее функции единоличного исполнительного органа общества</w:t>
      </w:r>
      <w:r w:rsidR="00591396">
        <w:rPr>
          <w:sz w:val="24"/>
          <w:szCs w:val="24"/>
        </w:rPr>
        <w:t>.</w:t>
      </w:r>
    </w:p>
    <w:p w14:paraId="63F18E7A" w14:textId="3A05F16C" w:rsidR="00C04BCA" w:rsidRPr="0094386C" w:rsidRDefault="00197AC7" w:rsidP="0074773A">
      <w:pPr>
        <w:tabs>
          <w:tab w:val="left" w:pos="851"/>
        </w:tabs>
        <w:ind w:left="0" w:firstLine="567"/>
        <w:rPr>
          <w:sz w:val="24"/>
          <w:szCs w:val="24"/>
        </w:rPr>
      </w:pPr>
      <w:r w:rsidRPr="0094386C">
        <w:rPr>
          <w:sz w:val="24"/>
          <w:szCs w:val="24"/>
        </w:rPr>
        <w:t xml:space="preserve">В случае отсутствия указанных лиц или их отказа председательствовать на </w:t>
      </w:r>
      <w:r w:rsidR="00591396">
        <w:rPr>
          <w:sz w:val="24"/>
          <w:szCs w:val="24"/>
        </w:rPr>
        <w:t>заседании общего собрания акционеров</w:t>
      </w:r>
      <w:r w:rsidRPr="0094386C">
        <w:rPr>
          <w:sz w:val="24"/>
          <w:szCs w:val="24"/>
        </w:rPr>
        <w:t xml:space="preserve"> председательствует один из директоров по выбору членов совета директоров. Если директора отсутствуют или отказываются председательствовать, то </w:t>
      </w:r>
      <w:r w:rsidR="00591396">
        <w:rPr>
          <w:sz w:val="24"/>
          <w:szCs w:val="24"/>
        </w:rPr>
        <w:t>заседание для принятия решений</w:t>
      </w:r>
      <w:r w:rsidRPr="0094386C">
        <w:rPr>
          <w:sz w:val="24"/>
          <w:szCs w:val="24"/>
        </w:rPr>
        <w:t>, проводимое в форме совместного присутствия, в</w:t>
      </w:r>
      <w:r w:rsidR="00591396">
        <w:rPr>
          <w:sz w:val="24"/>
          <w:szCs w:val="24"/>
        </w:rPr>
        <w:t>ы</w:t>
      </w:r>
      <w:r w:rsidRPr="0094386C">
        <w:rPr>
          <w:sz w:val="24"/>
          <w:szCs w:val="24"/>
        </w:rPr>
        <w:t>бирает председателя из числа акционеров, зарегистрированных для участия в собрании</w:t>
      </w:r>
      <w:r w:rsidRPr="0094386C">
        <w:rPr>
          <w:noProof/>
          <w:sz w:val="24"/>
          <w:szCs w:val="24"/>
        </w:rPr>
        <w:drawing>
          <wp:inline distT="0" distB="0" distL="0" distR="0" wp14:anchorId="4A95604B" wp14:editId="5F9BEA6C">
            <wp:extent cx="12192" cy="9147"/>
            <wp:effectExtent l="0" t="0" r="0" b="0"/>
            <wp:docPr id="90809" name="Picture 90809"/>
            <wp:cNvGraphicFramePr/>
            <a:graphic xmlns:a="http://schemas.openxmlformats.org/drawingml/2006/main">
              <a:graphicData uri="http://schemas.openxmlformats.org/drawingml/2006/picture">
                <pic:pic xmlns:pic="http://schemas.openxmlformats.org/drawingml/2006/picture">
                  <pic:nvPicPr>
                    <pic:cNvPr id="90809" name="Picture 90809"/>
                    <pic:cNvPicPr/>
                  </pic:nvPicPr>
                  <pic:blipFill>
                    <a:blip r:embed="rId95"/>
                    <a:stretch>
                      <a:fillRect/>
                    </a:stretch>
                  </pic:blipFill>
                  <pic:spPr>
                    <a:xfrm>
                      <a:off x="0" y="0"/>
                      <a:ext cx="12192" cy="9147"/>
                    </a:xfrm>
                    <a:prstGeom prst="rect">
                      <a:avLst/>
                    </a:prstGeom>
                  </pic:spPr>
                </pic:pic>
              </a:graphicData>
            </a:graphic>
          </wp:inline>
        </w:drawing>
      </w:r>
      <w:r w:rsidR="00591396">
        <w:rPr>
          <w:sz w:val="24"/>
          <w:szCs w:val="24"/>
        </w:rPr>
        <w:t>.</w:t>
      </w:r>
    </w:p>
    <w:p w14:paraId="44F3B935" w14:textId="3174F2E9" w:rsidR="00C04BCA" w:rsidRPr="0094386C" w:rsidRDefault="00197AC7" w:rsidP="0074773A">
      <w:pPr>
        <w:tabs>
          <w:tab w:val="left" w:pos="851"/>
        </w:tabs>
        <w:ind w:left="0" w:firstLine="567"/>
        <w:rPr>
          <w:sz w:val="24"/>
          <w:szCs w:val="24"/>
        </w:rPr>
      </w:pPr>
      <w:r w:rsidRPr="0094386C">
        <w:rPr>
          <w:sz w:val="24"/>
          <w:szCs w:val="24"/>
        </w:rPr>
        <w:t>В этом случае представитель счетной комиссии объявляет перерыв для выдвижения кандидатов на пост председателя общего собрания</w:t>
      </w:r>
      <w:r w:rsidR="00591396">
        <w:rPr>
          <w:noProof/>
          <w:sz w:val="24"/>
          <w:szCs w:val="24"/>
        </w:rPr>
        <w:t>.</w:t>
      </w:r>
    </w:p>
    <w:p w14:paraId="23973489" w14:textId="3DD1FC57" w:rsidR="00C04BCA" w:rsidRPr="0094386C" w:rsidRDefault="00AF3374" w:rsidP="0074773A">
      <w:pPr>
        <w:tabs>
          <w:tab w:val="left" w:pos="851"/>
        </w:tabs>
        <w:ind w:left="0" w:firstLine="567"/>
        <w:rPr>
          <w:sz w:val="24"/>
          <w:szCs w:val="24"/>
        </w:rPr>
      </w:pPr>
      <w:r w:rsidRPr="0094386C">
        <w:rPr>
          <w:rFonts w:eastAsia="Calibri"/>
          <w:noProof/>
          <w:szCs w:val="24"/>
        </w:rPr>
        <w:lastRenderedPageBreak/>
        <mc:AlternateContent>
          <mc:Choice Requires="wpg">
            <w:drawing>
              <wp:anchor distT="0" distB="0" distL="114300" distR="114300" simplePos="0" relativeHeight="251663872" behindDoc="0" locked="0" layoutInCell="1" allowOverlap="1" wp14:anchorId="565BA394" wp14:editId="52763D29">
                <wp:simplePos x="0" y="0"/>
                <wp:positionH relativeFrom="column">
                  <wp:posOffset>76233</wp:posOffset>
                </wp:positionH>
                <wp:positionV relativeFrom="page">
                  <wp:posOffset>737937</wp:posOffset>
                </wp:positionV>
                <wp:extent cx="6120130" cy="5715"/>
                <wp:effectExtent l="0" t="0" r="13970" b="13335"/>
                <wp:wrapTopAndBottom/>
                <wp:docPr id="52368" name="Group 223904"/>
                <wp:cNvGraphicFramePr/>
                <a:graphic xmlns:a="http://schemas.openxmlformats.org/drawingml/2006/main">
                  <a:graphicData uri="http://schemas.microsoft.com/office/word/2010/wordprocessingGroup">
                    <wpg:wgp>
                      <wpg:cNvGrpSpPr/>
                      <wpg:grpSpPr>
                        <a:xfrm>
                          <a:off x="0" y="0"/>
                          <a:ext cx="6120130" cy="5715"/>
                          <a:chOff x="0" y="0"/>
                          <a:chExt cx="6120384" cy="6098"/>
                        </a:xfrm>
                      </wpg:grpSpPr>
                      <wps:wsp>
                        <wps:cNvPr id="52369" name="Shape 223903"/>
                        <wps:cNvSpPr/>
                        <wps:spPr>
                          <a:xfrm>
                            <a:off x="0" y="0"/>
                            <a:ext cx="6120384" cy="6098"/>
                          </a:xfrm>
                          <a:custGeom>
                            <a:avLst/>
                            <a:gdLst/>
                            <a:ahLst/>
                            <a:cxnLst/>
                            <a:rect l="0" t="0" r="0" b="0"/>
                            <a:pathLst>
                              <a:path w="6120384" h="6098">
                                <a:moveTo>
                                  <a:pt x="0" y="3049"/>
                                </a:moveTo>
                                <a:lnTo>
                                  <a:pt x="6120384"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08241079" id="Group 223904" o:spid="_x0000_s1026" style="position:absolute;margin-left:6pt;margin-top:58.1pt;width:481.9pt;height:.45pt;z-index:251663872;mso-position-vertical-relative:page"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">
                <v:shape id="Shape 223903" o:spid="_x0000_s1027" style="position:absolute;width:61203;height:60;visibility:visible;mso-wrap-style:square;v-text-anchor:top" coordsize="6120384,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" path="m,3049r6120384,e" filled="f" strokeweight=".16939mm">
                  <v:stroke miterlimit="1" joinstyle="miter"/>
                  <v:path arrowok="t" textboxrect="0,0,6120384,6098"/>
                </v:shape>
                <w10:wrap type="topAndBottom" anchory="page"/>
              </v:group>
            </w:pict>
          </mc:Fallback>
        </mc:AlternateContent>
      </w:r>
      <w:r w:rsidR="00197AC7" w:rsidRPr="0094386C">
        <w:rPr>
          <w:sz w:val="24"/>
          <w:szCs w:val="24"/>
        </w:rPr>
        <w:t xml:space="preserve">Участники (участник) </w:t>
      </w:r>
      <w:r w:rsidR="00591396">
        <w:rPr>
          <w:sz w:val="24"/>
          <w:szCs w:val="24"/>
        </w:rPr>
        <w:t>заседания</w:t>
      </w:r>
      <w:r w:rsidR="00197AC7" w:rsidRPr="0094386C">
        <w:rPr>
          <w:sz w:val="24"/>
          <w:szCs w:val="24"/>
        </w:rPr>
        <w:t>, распоряжающиеся в совокупности не менее чем 2 процентами голосующих акций общества, до окончания перерыва подают в счетную комиссию письменные заявки с указанием</w:t>
      </w:r>
      <w:r w:rsidR="00591396">
        <w:rPr>
          <w:noProof/>
          <w:sz w:val="24"/>
          <w:szCs w:val="24"/>
        </w:rPr>
        <w:t>.</w:t>
      </w:r>
    </w:p>
    <w:p w14:paraId="7AC73F3D" w14:textId="5CC70258" w:rsidR="00C04BCA" w:rsidRPr="0094386C" w:rsidRDefault="00197AC7" w:rsidP="007B607E">
      <w:pPr>
        <w:numPr>
          <w:ilvl w:val="0"/>
          <w:numId w:val="69"/>
        </w:numPr>
        <w:tabs>
          <w:tab w:val="left" w:pos="851"/>
        </w:tabs>
        <w:ind w:left="0" w:firstLine="576"/>
        <w:rPr>
          <w:sz w:val="24"/>
          <w:szCs w:val="24"/>
        </w:rPr>
      </w:pPr>
      <w:r w:rsidRPr="0094386C">
        <w:rPr>
          <w:sz w:val="24"/>
          <w:szCs w:val="24"/>
        </w:rPr>
        <w:t>Ф И О кандидата, количества и категории (типа) принадлежащих ему акций</w:t>
      </w:r>
      <w:r w:rsidR="00591396">
        <w:rPr>
          <w:sz w:val="24"/>
          <w:szCs w:val="24"/>
        </w:rPr>
        <w:t>;</w:t>
      </w:r>
    </w:p>
    <w:p w14:paraId="48D1EE56" w14:textId="45B20523" w:rsidR="00C04BCA" w:rsidRPr="0094386C" w:rsidRDefault="00197AC7" w:rsidP="007B607E">
      <w:pPr>
        <w:numPr>
          <w:ilvl w:val="0"/>
          <w:numId w:val="69"/>
        </w:numPr>
        <w:tabs>
          <w:tab w:val="left" w:pos="851"/>
        </w:tabs>
        <w:ind w:left="0" w:firstLine="576"/>
        <w:rPr>
          <w:sz w:val="24"/>
          <w:szCs w:val="24"/>
        </w:rPr>
      </w:pPr>
      <w:r w:rsidRPr="0094386C">
        <w:rPr>
          <w:sz w:val="24"/>
          <w:szCs w:val="24"/>
        </w:rPr>
        <w:t>Ф ИО. (наименование) акционеров, выдвигающих кандидата, количества и категории (типа) принадлежащих им акций</w:t>
      </w:r>
      <w:r w:rsidR="00591396">
        <w:rPr>
          <w:noProof/>
          <w:sz w:val="24"/>
          <w:szCs w:val="24"/>
        </w:rPr>
        <w:t>.</w:t>
      </w:r>
    </w:p>
    <w:p w14:paraId="38B137BA" w14:textId="09EF5664" w:rsidR="00C04BCA" w:rsidRPr="0094386C" w:rsidRDefault="00197AC7" w:rsidP="0074773A">
      <w:pPr>
        <w:tabs>
          <w:tab w:val="left" w:pos="851"/>
        </w:tabs>
        <w:ind w:left="0" w:firstLine="567"/>
        <w:rPr>
          <w:sz w:val="24"/>
          <w:szCs w:val="24"/>
        </w:rPr>
      </w:pPr>
      <w:r w:rsidRPr="0094386C">
        <w:rPr>
          <w:sz w:val="24"/>
          <w:szCs w:val="24"/>
        </w:rPr>
        <w:t>Общее собрание избирает председателя собрания из числа выдвинутых кандидатов.</w:t>
      </w:r>
    </w:p>
    <w:p w14:paraId="01B3B649" w14:textId="3A5F07E2" w:rsidR="00C04BCA" w:rsidRPr="0094386C" w:rsidRDefault="00197AC7" w:rsidP="0074773A">
      <w:pPr>
        <w:tabs>
          <w:tab w:val="left" w:pos="851"/>
        </w:tabs>
        <w:ind w:left="0" w:firstLine="567"/>
        <w:rPr>
          <w:sz w:val="24"/>
          <w:szCs w:val="24"/>
        </w:rPr>
      </w:pPr>
      <w:r w:rsidRPr="0094386C">
        <w:rPr>
          <w:sz w:val="24"/>
          <w:szCs w:val="24"/>
        </w:rPr>
        <w:t>При голосовании по выборам председателя собрания участник собрания полностью отдает находящиеся в его распоряжении голоса только за одного из кандидатов или имеет право не отдавать голоса никому из них</w:t>
      </w:r>
      <w:r w:rsidR="00591396">
        <w:rPr>
          <w:noProof/>
          <w:sz w:val="24"/>
          <w:szCs w:val="24"/>
        </w:rPr>
        <w:t>.</w:t>
      </w:r>
    </w:p>
    <w:p w14:paraId="6664CE95" w14:textId="1F8E5B44" w:rsidR="00C04BCA" w:rsidRPr="0094386C" w:rsidRDefault="00197AC7" w:rsidP="0074773A">
      <w:pPr>
        <w:tabs>
          <w:tab w:val="left" w:pos="851"/>
        </w:tabs>
        <w:ind w:left="0" w:firstLine="567"/>
        <w:rPr>
          <w:sz w:val="24"/>
          <w:szCs w:val="24"/>
        </w:rPr>
      </w:pPr>
      <w:r w:rsidRPr="0094386C">
        <w:rPr>
          <w:sz w:val="24"/>
          <w:szCs w:val="24"/>
        </w:rPr>
        <w:t>При подведении итогов голосования по выборам председателя собрания учитываются голосу</w:t>
      </w:r>
      <w:r w:rsidR="00FB3CB7">
        <w:rPr>
          <w:sz w:val="24"/>
          <w:szCs w:val="24"/>
        </w:rPr>
        <w:t>ющи</w:t>
      </w:r>
      <w:r w:rsidRPr="0094386C">
        <w:rPr>
          <w:sz w:val="24"/>
          <w:szCs w:val="24"/>
        </w:rPr>
        <w:t>е акции общества, а также акции, голосующие по отдельным вопросам повестки дня</w:t>
      </w:r>
      <w:r w:rsidR="00FB3CB7">
        <w:rPr>
          <w:sz w:val="24"/>
          <w:szCs w:val="24"/>
        </w:rPr>
        <w:t>.</w:t>
      </w:r>
      <w:r w:rsidRPr="0094386C">
        <w:rPr>
          <w:sz w:val="24"/>
          <w:szCs w:val="24"/>
        </w:rPr>
        <w:t xml:space="preserve"> </w:t>
      </w:r>
      <w:r w:rsidRPr="0094386C">
        <w:rPr>
          <w:noProof/>
          <w:sz w:val="24"/>
          <w:szCs w:val="24"/>
        </w:rPr>
        <w:drawing>
          <wp:inline distT="0" distB="0" distL="0" distR="0" wp14:anchorId="67F1DCE9" wp14:editId="44B4C2B1">
            <wp:extent cx="12192" cy="12196"/>
            <wp:effectExtent l="0" t="0" r="0" b="0"/>
            <wp:docPr id="94368" name="Picture 94368"/>
            <wp:cNvGraphicFramePr/>
            <a:graphic xmlns:a="http://schemas.openxmlformats.org/drawingml/2006/main">
              <a:graphicData uri="http://schemas.openxmlformats.org/drawingml/2006/picture">
                <pic:pic xmlns:pic="http://schemas.openxmlformats.org/drawingml/2006/picture">
                  <pic:nvPicPr>
                    <pic:cNvPr id="94368" name="Picture 94368"/>
                    <pic:cNvPicPr/>
                  </pic:nvPicPr>
                  <pic:blipFill>
                    <a:blip r:embed="rId96"/>
                    <a:stretch>
                      <a:fillRect/>
                    </a:stretch>
                  </pic:blipFill>
                  <pic:spPr>
                    <a:xfrm>
                      <a:off x="0" y="0"/>
                      <a:ext cx="12192" cy="12196"/>
                    </a:xfrm>
                    <a:prstGeom prst="rect">
                      <a:avLst/>
                    </a:prstGeom>
                  </pic:spPr>
                </pic:pic>
              </a:graphicData>
            </a:graphic>
          </wp:inline>
        </w:drawing>
      </w:r>
      <w:r w:rsidRPr="0094386C">
        <w:rPr>
          <w:sz w:val="24"/>
          <w:szCs w:val="24"/>
        </w:rPr>
        <w:t>Кандидат считается избранным, если за него подано более 50 процентов голосов.</w:t>
      </w:r>
    </w:p>
    <w:p w14:paraId="44560F96" w14:textId="2603BBE5" w:rsidR="00C04BCA" w:rsidRPr="00FB3CB7" w:rsidRDefault="00197AC7" w:rsidP="007B607E">
      <w:pPr>
        <w:pStyle w:val="aa"/>
        <w:numPr>
          <w:ilvl w:val="0"/>
          <w:numId w:val="68"/>
        </w:numPr>
        <w:tabs>
          <w:tab w:val="left" w:pos="851"/>
        </w:tabs>
        <w:ind w:left="0" w:firstLine="567"/>
        <w:rPr>
          <w:sz w:val="24"/>
          <w:szCs w:val="24"/>
        </w:rPr>
      </w:pPr>
      <w:r w:rsidRPr="00FB3CB7">
        <w:rPr>
          <w:sz w:val="24"/>
          <w:szCs w:val="24"/>
        </w:rPr>
        <w:t xml:space="preserve">Председатель собрания официально объявляет об открытии </w:t>
      </w:r>
      <w:r w:rsidR="00C22445">
        <w:rPr>
          <w:sz w:val="24"/>
          <w:szCs w:val="24"/>
        </w:rPr>
        <w:t>засед</w:t>
      </w:r>
      <w:r w:rsidRPr="00FB3CB7">
        <w:rPr>
          <w:sz w:val="24"/>
          <w:szCs w:val="24"/>
        </w:rPr>
        <w:t xml:space="preserve">ания и завершении его работы. По завершении обсуждения всех вопросов повестки дня объявляет голосование по ним, ведет </w:t>
      </w:r>
      <w:r w:rsidR="00C22445">
        <w:rPr>
          <w:sz w:val="24"/>
          <w:szCs w:val="24"/>
        </w:rPr>
        <w:t>засед</w:t>
      </w:r>
      <w:r w:rsidRPr="00FB3CB7">
        <w:rPr>
          <w:sz w:val="24"/>
          <w:szCs w:val="24"/>
        </w:rPr>
        <w:t xml:space="preserve">ание, контролирует исполнение регламента собрания, дает необходимые указания и поручения счетной комиссии, дает указания о распространении документов </w:t>
      </w:r>
      <w:r w:rsidR="00C22445">
        <w:rPr>
          <w:sz w:val="24"/>
          <w:szCs w:val="24"/>
        </w:rPr>
        <w:t>засед</w:t>
      </w:r>
      <w:r w:rsidRPr="00FB3CB7">
        <w:rPr>
          <w:sz w:val="24"/>
          <w:szCs w:val="24"/>
        </w:rPr>
        <w:t xml:space="preserve">ания и заявлений президиума </w:t>
      </w:r>
      <w:r w:rsidR="00C22445">
        <w:rPr>
          <w:sz w:val="24"/>
          <w:szCs w:val="24"/>
        </w:rPr>
        <w:t>засед</w:t>
      </w:r>
      <w:r w:rsidRPr="00FB3CB7">
        <w:rPr>
          <w:sz w:val="24"/>
          <w:szCs w:val="24"/>
        </w:rPr>
        <w:t xml:space="preserve">ания, принимает меры по поддержанию или восстановлению порядка на </w:t>
      </w:r>
      <w:r w:rsidR="00C22445">
        <w:rPr>
          <w:sz w:val="24"/>
          <w:szCs w:val="24"/>
        </w:rPr>
        <w:t xml:space="preserve">заседании </w:t>
      </w:r>
      <w:r w:rsidRPr="00FB3CB7">
        <w:rPr>
          <w:sz w:val="24"/>
          <w:szCs w:val="24"/>
        </w:rPr>
        <w:t>обще</w:t>
      </w:r>
      <w:r w:rsidR="00C22445">
        <w:rPr>
          <w:sz w:val="24"/>
          <w:szCs w:val="24"/>
        </w:rPr>
        <w:t>го</w:t>
      </w:r>
      <w:r w:rsidRPr="00FB3CB7">
        <w:rPr>
          <w:sz w:val="24"/>
          <w:szCs w:val="24"/>
        </w:rPr>
        <w:t xml:space="preserve"> собрани</w:t>
      </w:r>
      <w:r w:rsidR="00C22445">
        <w:rPr>
          <w:sz w:val="24"/>
          <w:szCs w:val="24"/>
        </w:rPr>
        <w:t>я</w:t>
      </w:r>
      <w:r w:rsidRPr="00FB3CB7">
        <w:rPr>
          <w:sz w:val="24"/>
          <w:szCs w:val="24"/>
        </w:rPr>
        <w:t xml:space="preserve"> акционеров, в случаях нарушения выступающим порядка ведения </w:t>
      </w:r>
      <w:r w:rsidR="00C22445">
        <w:rPr>
          <w:sz w:val="24"/>
          <w:szCs w:val="24"/>
        </w:rPr>
        <w:t>засед</w:t>
      </w:r>
      <w:r w:rsidRPr="00FB3CB7">
        <w:rPr>
          <w:sz w:val="24"/>
          <w:szCs w:val="24"/>
        </w:rPr>
        <w:t xml:space="preserve">ания лишает его слова, объявляет о начале и завершении перерывов в работе </w:t>
      </w:r>
      <w:r w:rsidR="00C22445">
        <w:rPr>
          <w:sz w:val="24"/>
          <w:szCs w:val="24"/>
        </w:rPr>
        <w:t>засед</w:t>
      </w:r>
      <w:r w:rsidRPr="00FB3CB7">
        <w:rPr>
          <w:sz w:val="24"/>
          <w:szCs w:val="24"/>
        </w:rPr>
        <w:t xml:space="preserve">ания, подписывает протокол </w:t>
      </w:r>
      <w:r w:rsidR="00C22445">
        <w:rPr>
          <w:sz w:val="24"/>
          <w:szCs w:val="24"/>
        </w:rPr>
        <w:t xml:space="preserve">заседания </w:t>
      </w:r>
      <w:r w:rsidRPr="00FB3CB7">
        <w:rPr>
          <w:sz w:val="24"/>
          <w:szCs w:val="24"/>
        </w:rPr>
        <w:t>общего собрания акционеров</w:t>
      </w:r>
      <w:r w:rsidR="001860B5">
        <w:rPr>
          <w:noProof/>
        </w:rPr>
        <w:t>.</w:t>
      </w:r>
    </w:p>
    <w:p w14:paraId="34A0B5B9" w14:textId="4A344C13" w:rsidR="00C04BCA" w:rsidRPr="0094386C" w:rsidRDefault="00197AC7" w:rsidP="0074773A">
      <w:pPr>
        <w:tabs>
          <w:tab w:val="left" w:pos="851"/>
        </w:tabs>
        <w:ind w:left="0" w:firstLine="567"/>
        <w:rPr>
          <w:sz w:val="24"/>
          <w:szCs w:val="24"/>
        </w:rPr>
      </w:pPr>
      <w:r w:rsidRPr="0094386C">
        <w:rPr>
          <w:sz w:val="24"/>
          <w:szCs w:val="24"/>
        </w:rPr>
        <w:t>Председатель собрания не вправе прерывать выступление участника собрания, а также комментировать его, если это не вызвано нарушением</w:t>
      </w:r>
      <w:r w:rsidR="00FB3CB7">
        <w:rPr>
          <w:sz w:val="24"/>
          <w:szCs w:val="24"/>
        </w:rPr>
        <w:t>,</w:t>
      </w:r>
      <w:r w:rsidRPr="0094386C">
        <w:rPr>
          <w:sz w:val="24"/>
          <w:szCs w:val="24"/>
        </w:rPr>
        <w:t xml:space="preserve"> выступающим порядка ведения собрания и иными процедурными обстоятельствами.</w:t>
      </w:r>
    </w:p>
    <w:p w14:paraId="146857F2" w14:textId="33928B80" w:rsidR="00C04BCA" w:rsidRPr="0094386C" w:rsidRDefault="00197AC7" w:rsidP="0074773A">
      <w:pPr>
        <w:tabs>
          <w:tab w:val="left" w:pos="851"/>
        </w:tabs>
        <w:ind w:left="0" w:firstLine="567"/>
        <w:rPr>
          <w:sz w:val="24"/>
          <w:szCs w:val="24"/>
        </w:rPr>
      </w:pPr>
      <w:r w:rsidRPr="0094386C">
        <w:rPr>
          <w:sz w:val="24"/>
          <w:szCs w:val="24"/>
        </w:rPr>
        <w:t xml:space="preserve">Председатель собрания должен стремиться к тому, чтобы акционеры получили ответы на все вопросы непосредственно на </w:t>
      </w:r>
      <w:r w:rsidR="00C22445">
        <w:rPr>
          <w:sz w:val="24"/>
          <w:szCs w:val="24"/>
        </w:rPr>
        <w:t xml:space="preserve">заседании </w:t>
      </w:r>
      <w:r w:rsidRPr="0094386C">
        <w:rPr>
          <w:sz w:val="24"/>
          <w:szCs w:val="24"/>
        </w:rPr>
        <w:t>обще</w:t>
      </w:r>
      <w:r w:rsidR="00C22445">
        <w:rPr>
          <w:sz w:val="24"/>
          <w:szCs w:val="24"/>
        </w:rPr>
        <w:t>го</w:t>
      </w:r>
      <w:r w:rsidRPr="0094386C">
        <w:rPr>
          <w:sz w:val="24"/>
          <w:szCs w:val="24"/>
        </w:rPr>
        <w:t xml:space="preserve"> собрани</w:t>
      </w:r>
      <w:r w:rsidR="00C22445">
        <w:rPr>
          <w:sz w:val="24"/>
          <w:szCs w:val="24"/>
        </w:rPr>
        <w:t>я акционеров</w:t>
      </w:r>
      <w:r w:rsidRPr="0094386C">
        <w:rPr>
          <w:sz w:val="24"/>
          <w:szCs w:val="24"/>
        </w:rPr>
        <w:t>. Если сложность вопроса не позволяет ответить на него незамедлительно, следует дать на него письменный ответ в кратчайшие сроки после окончания</w:t>
      </w:r>
      <w:r w:rsidR="00C22445">
        <w:rPr>
          <w:sz w:val="24"/>
          <w:szCs w:val="24"/>
        </w:rPr>
        <w:t xml:space="preserve"> заседания</w:t>
      </w:r>
      <w:r w:rsidRPr="0094386C">
        <w:rPr>
          <w:sz w:val="24"/>
          <w:szCs w:val="24"/>
        </w:rPr>
        <w:t xml:space="preserve"> общего собрания</w:t>
      </w:r>
      <w:r w:rsidR="00C22445">
        <w:rPr>
          <w:sz w:val="24"/>
          <w:szCs w:val="24"/>
        </w:rPr>
        <w:t xml:space="preserve"> акционеров</w:t>
      </w:r>
      <w:r w:rsidR="001860B5">
        <w:rPr>
          <w:noProof/>
          <w:sz w:val="24"/>
          <w:szCs w:val="24"/>
        </w:rPr>
        <w:t>.</w:t>
      </w:r>
    </w:p>
    <w:p w14:paraId="02029B4F" w14:textId="7FE1A9C1" w:rsidR="00C04BCA" w:rsidRPr="00C22445" w:rsidRDefault="00197AC7" w:rsidP="007B607E">
      <w:pPr>
        <w:pStyle w:val="aa"/>
        <w:numPr>
          <w:ilvl w:val="0"/>
          <w:numId w:val="68"/>
        </w:numPr>
        <w:tabs>
          <w:tab w:val="left" w:pos="851"/>
        </w:tabs>
        <w:spacing w:after="204"/>
        <w:ind w:left="0" w:firstLine="567"/>
        <w:rPr>
          <w:sz w:val="24"/>
          <w:szCs w:val="24"/>
        </w:rPr>
      </w:pPr>
      <w:r w:rsidRPr="00C22445">
        <w:rPr>
          <w:sz w:val="24"/>
          <w:szCs w:val="24"/>
        </w:rPr>
        <w:t xml:space="preserve">Председатель собрания может поручить ведение </w:t>
      </w:r>
      <w:r w:rsidR="00C22445">
        <w:rPr>
          <w:sz w:val="24"/>
          <w:szCs w:val="24"/>
        </w:rPr>
        <w:t>засед</w:t>
      </w:r>
      <w:r w:rsidRPr="00C22445">
        <w:rPr>
          <w:sz w:val="24"/>
          <w:szCs w:val="24"/>
        </w:rPr>
        <w:t>ания другому лицу, при этом он остается председателем собрания</w:t>
      </w:r>
      <w:r w:rsidR="001860B5" w:rsidRPr="00C22445">
        <w:rPr>
          <w:noProof/>
          <w:sz w:val="24"/>
          <w:szCs w:val="24"/>
        </w:rPr>
        <w:t>.</w:t>
      </w:r>
    </w:p>
    <w:p w14:paraId="390CE89C" w14:textId="5F78EDC5" w:rsidR="00C04BCA" w:rsidRPr="00C22445" w:rsidRDefault="00197AC7" w:rsidP="0074773A">
      <w:pPr>
        <w:pStyle w:val="3"/>
        <w:tabs>
          <w:tab w:val="left" w:pos="851"/>
        </w:tabs>
        <w:spacing w:before="240" w:after="214"/>
        <w:ind w:left="0" w:firstLine="0"/>
        <w:jc w:val="both"/>
        <w:rPr>
          <w:b/>
          <w:szCs w:val="24"/>
        </w:rPr>
      </w:pPr>
      <w:r w:rsidRPr="00C22445">
        <w:rPr>
          <w:b/>
          <w:szCs w:val="24"/>
        </w:rPr>
        <w:t>Статья 40. Секретарь общего собрания акционеров</w:t>
      </w:r>
    </w:p>
    <w:p w14:paraId="3F448A62" w14:textId="5EC22D00" w:rsidR="00C04BCA" w:rsidRPr="0094386C" w:rsidRDefault="00197AC7" w:rsidP="0074773A">
      <w:pPr>
        <w:numPr>
          <w:ilvl w:val="0"/>
          <w:numId w:val="28"/>
        </w:numPr>
        <w:tabs>
          <w:tab w:val="left" w:pos="851"/>
        </w:tabs>
        <w:ind w:left="0" w:firstLine="567"/>
        <w:rPr>
          <w:sz w:val="24"/>
          <w:szCs w:val="24"/>
        </w:rPr>
      </w:pPr>
      <w:r w:rsidRPr="0094386C">
        <w:rPr>
          <w:sz w:val="24"/>
          <w:szCs w:val="24"/>
        </w:rPr>
        <w:t>Секретарем собрания (далее — секретарь) является представитель счетной комиссии или лицо, назначаемое советом директоров общества.</w:t>
      </w:r>
    </w:p>
    <w:p w14:paraId="437D96B0" w14:textId="5724E7D7" w:rsidR="00C04BCA" w:rsidRPr="0094386C" w:rsidRDefault="00197AC7" w:rsidP="0074773A">
      <w:pPr>
        <w:numPr>
          <w:ilvl w:val="0"/>
          <w:numId w:val="28"/>
        </w:numPr>
        <w:tabs>
          <w:tab w:val="left" w:pos="851"/>
        </w:tabs>
        <w:spacing w:after="223"/>
        <w:ind w:left="0" w:firstLine="567"/>
        <w:rPr>
          <w:sz w:val="24"/>
          <w:szCs w:val="24"/>
        </w:rPr>
      </w:pPr>
      <w:r w:rsidRPr="0094386C">
        <w:rPr>
          <w:sz w:val="24"/>
          <w:szCs w:val="24"/>
        </w:rPr>
        <w:t xml:space="preserve">Секретарь обеспечивает контроль за подготовкой проектов рабочих документов к </w:t>
      </w:r>
      <w:r w:rsidR="00C22445">
        <w:rPr>
          <w:sz w:val="24"/>
          <w:szCs w:val="24"/>
        </w:rPr>
        <w:t>засед</w:t>
      </w:r>
      <w:r w:rsidRPr="0094386C">
        <w:rPr>
          <w:sz w:val="24"/>
          <w:szCs w:val="24"/>
        </w:rPr>
        <w:t xml:space="preserve">анию, ведет и подписывает протокол </w:t>
      </w:r>
      <w:r w:rsidR="00C22445">
        <w:rPr>
          <w:sz w:val="24"/>
          <w:szCs w:val="24"/>
        </w:rPr>
        <w:t>засед</w:t>
      </w:r>
      <w:r w:rsidRPr="0094386C">
        <w:rPr>
          <w:sz w:val="24"/>
          <w:szCs w:val="24"/>
        </w:rPr>
        <w:t xml:space="preserve">ания, знакомит акционеров, в случае их обращения, с протоколом и решениями </w:t>
      </w:r>
      <w:r w:rsidR="00C22445">
        <w:rPr>
          <w:sz w:val="24"/>
          <w:szCs w:val="24"/>
        </w:rPr>
        <w:t>заседания</w:t>
      </w:r>
      <w:r w:rsidR="00C22445">
        <w:rPr>
          <w:noProof/>
          <w:sz w:val="24"/>
          <w:szCs w:val="24"/>
        </w:rPr>
        <w:t>.</w:t>
      </w:r>
    </w:p>
    <w:p w14:paraId="440AA38C" w14:textId="4C45F375" w:rsidR="00C04BCA" w:rsidRPr="00C22445" w:rsidRDefault="00197AC7" w:rsidP="0074773A">
      <w:pPr>
        <w:pStyle w:val="3"/>
        <w:ind w:left="0" w:firstLine="0"/>
        <w:rPr>
          <w:b/>
          <w:szCs w:val="24"/>
        </w:rPr>
      </w:pPr>
      <w:r w:rsidRPr="00C22445">
        <w:rPr>
          <w:b/>
          <w:szCs w:val="24"/>
        </w:rPr>
        <w:t>Статья 41. Счетная комиссия</w:t>
      </w:r>
    </w:p>
    <w:p w14:paraId="673101E1" w14:textId="02370B5F" w:rsidR="00C04BCA" w:rsidRPr="0094386C" w:rsidRDefault="00197AC7" w:rsidP="0074773A">
      <w:pPr>
        <w:numPr>
          <w:ilvl w:val="0"/>
          <w:numId w:val="29"/>
        </w:numPr>
        <w:tabs>
          <w:tab w:val="left" w:pos="851"/>
        </w:tabs>
        <w:ind w:left="0" w:firstLine="567"/>
        <w:rPr>
          <w:sz w:val="24"/>
          <w:szCs w:val="24"/>
        </w:rPr>
      </w:pPr>
      <w:r w:rsidRPr="0094386C">
        <w:rPr>
          <w:sz w:val="24"/>
          <w:szCs w:val="24"/>
        </w:rPr>
        <w:t>Счетная комиссия в части исполнения возложенных на нее обязанностей является независимым постоянно действующим рабочим органом собрания, функции которого выполняет регистратор общества</w:t>
      </w:r>
      <w:r w:rsidR="00C22445">
        <w:rPr>
          <w:noProof/>
          <w:sz w:val="24"/>
          <w:szCs w:val="24"/>
        </w:rPr>
        <w:t>.</w:t>
      </w:r>
    </w:p>
    <w:p w14:paraId="5E2214A4" w14:textId="3081D638" w:rsidR="00C04BCA" w:rsidRPr="0094386C" w:rsidRDefault="00197AC7" w:rsidP="0074773A">
      <w:pPr>
        <w:numPr>
          <w:ilvl w:val="0"/>
          <w:numId w:val="29"/>
        </w:numPr>
        <w:tabs>
          <w:tab w:val="left" w:pos="851"/>
        </w:tabs>
        <w:ind w:left="0" w:firstLine="567"/>
        <w:rPr>
          <w:sz w:val="24"/>
          <w:szCs w:val="24"/>
        </w:rPr>
      </w:pPr>
      <w:r w:rsidRPr="0094386C">
        <w:rPr>
          <w:sz w:val="24"/>
          <w:szCs w:val="24"/>
        </w:rPr>
        <w:t>Сведения, полученные лицами, выполняющими функции счетной комиссии, в процессе обрабо</w:t>
      </w:r>
      <w:r w:rsidR="00C22445">
        <w:rPr>
          <w:sz w:val="24"/>
          <w:szCs w:val="24"/>
        </w:rPr>
        <w:t>тк</w:t>
      </w:r>
      <w:r w:rsidRPr="0094386C">
        <w:rPr>
          <w:sz w:val="24"/>
          <w:szCs w:val="24"/>
        </w:rPr>
        <w:t>и результатов голосования (подсчета голосов и заполнения протоколов), являются конфиденциальными</w:t>
      </w:r>
      <w:r w:rsidR="00C22445">
        <w:rPr>
          <w:noProof/>
          <w:sz w:val="24"/>
          <w:szCs w:val="24"/>
        </w:rPr>
        <w:t>.</w:t>
      </w:r>
    </w:p>
    <w:p w14:paraId="5C7EB3BD" w14:textId="3DC208B0" w:rsidR="00C04BCA" w:rsidRPr="0094386C" w:rsidRDefault="00C22445" w:rsidP="0074773A">
      <w:pPr>
        <w:tabs>
          <w:tab w:val="left" w:pos="851"/>
        </w:tabs>
        <w:ind w:left="0" w:firstLine="567"/>
        <w:rPr>
          <w:sz w:val="24"/>
          <w:szCs w:val="24"/>
        </w:rPr>
      </w:pPr>
      <w:r>
        <w:rPr>
          <w:sz w:val="24"/>
          <w:szCs w:val="24"/>
        </w:rPr>
        <w:t>3.</w:t>
      </w:r>
      <w:r w:rsidR="00197AC7" w:rsidRPr="0094386C">
        <w:rPr>
          <w:sz w:val="24"/>
          <w:szCs w:val="24"/>
        </w:rPr>
        <w:t xml:space="preserve"> Счетная комиссия осуществляет следующие функции</w:t>
      </w:r>
      <w:r w:rsidR="00197AC7" w:rsidRPr="0094386C">
        <w:rPr>
          <w:noProof/>
          <w:sz w:val="24"/>
          <w:szCs w:val="24"/>
        </w:rPr>
        <w:drawing>
          <wp:inline distT="0" distB="0" distL="0" distR="0" wp14:anchorId="1C2307D5" wp14:editId="06F04A87">
            <wp:extent cx="12192" cy="70124"/>
            <wp:effectExtent l="0" t="0" r="0" b="0"/>
            <wp:docPr id="224330" name="Picture 224330"/>
            <wp:cNvGraphicFramePr/>
            <a:graphic xmlns:a="http://schemas.openxmlformats.org/drawingml/2006/main">
              <a:graphicData uri="http://schemas.openxmlformats.org/drawingml/2006/picture">
                <pic:pic xmlns:pic="http://schemas.openxmlformats.org/drawingml/2006/picture">
                  <pic:nvPicPr>
                    <pic:cNvPr id="224330" name="Picture 224330"/>
                    <pic:cNvPicPr/>
                  </pic:nvPicPr>
                  <pic:blipFill>
                    <a:blip r:embed="rId97"/>
                    <a:stretch>
                      <a:fillRect/>
                    </a:stretch>
                  </pic:blipFill>
                  <pic:spPr>
                    <a:xfrm>
                      <a:off x="0" y="0"/>
                      <a:ext cx="12192" cy="70124"/>
                    </a:xfrm>
                    <a:prstGeom prst="rect">
                      <a:avLst/>
                    </a:prstGeom>
                  </pic:spPr>
                </pic:pic>
              </a:graphicData>
            </a:graphic>
          </wp:inline>
        </w:drawing>
      </w:r>
    </w:p>
    <w:p w14:paraId="03C2438A" w14:textId="4CFD8E22" w:rsidR="00C04BCA" w:rsidRPr="0094386C" w:rsidRDefault="00197AC7" w:rsidP="007B607E">
      <w:pPr>
        <w:numPr>
          <w:ilvl w:val="0"/>
          <w:numId w:val="70"/>
        </w:numPr>
        <w:tabs>
          <w:tab w:val="left" w:pos="851"/>
        </w:tabs>
        <w:ind w:firstLine="544"/>
        <w:rPr>
          <w:sz w:val="24"/>
          <w:szCs w:val="24"/>
        </w:rPr>
      </w:pPr>
      <w:r w:rsidRPr="0094386C">
        <w:rPr>
          <w:sz w:val="24"/>
          <w:szCs w:val="24"/>
        </w:rPr>
        <w:t xml:space="preserve">проверяет полномочия и регистрирует лиц, участвующих в </w:t>
      </w:r>
      <w:r w:rsidR="00C22445">
        <w:rPr>
          <w:sz w:val="24"/>
          <w:szCs w:val="24"/>
        </w:rPr>
        <w:t xml:space="preserve">заседании </w:t>
      </w:r>
      <w:r w:rsidRPr="0094386C">
        <w:rPr>
          <w:sz w:val="24"/>
          <w:szCs w:val="24"/>
        </w:rPr>
        <w:t>обще</w:t>
      </w:r>
      <w:r w:rsidR="00C22445">
        <w:rPr>
          <w:sz w:val="24"/>
          <w:szCs w:val="24"/>
        </w:rPr>
        <w:t>го</w:t>
      </w:r>
      <w:r w:rsidRPr="0094386C">
        <w:rPr>
          <w:sz w:val="24"/>
          <w:szCs w:val="24"/>
        </w:rPr>
        <w:t xml:space="preserve"> собрани</w:t>
      </w:r>
      <w:r w:rsidR="00C22445">
        <w:rPr>
          <w:sz w:val="24"/>
          <w:szCs w:val="24"/>
        </w:rPr>
        <w:t>я акционеров</w:t>
      </w:r>
      <w:r w:rsidR="00B46707">
        <w:rPr>
          <w:sz w:val="24"/>
          <w:szCs w:val="24"/>
        </w:rPr>
        <w:t xml:space="preserve"> или заочном голосовании</w:t>
      </w:r>
      <w:r w:rsidR="00C22445">
        <w:rPr>
          <w:noProof/>
          <w:sz w:val="24"/>
          <w:szCs w:val="24"/>
        </w:rPr>
        <w:t>;</w:t>
      </w:r>
    </w:p>
    <w:p w14:paraId="4EA5AB7F" w14:textId="20FC7A1F" w:rsidR="00C04BCA" w:rsidRPr="0094386C" w:rsidRDefault="00AF3374" w:rsidP="007B607E">
      <w:pPr>
        <w:numPr>
          <w:ilvl w:val="0"/>
          <w:numId w:val="70"/>
        </w:numPr>
        <w:tabs>
          <w:tab w:val="left" w:pos="851"/>
        </w:tabs>
        <w:ind w:firstLine="544"/>
        <w:rPr>
          <w:sz w:val="24"/>
          <w:szCs w:val="24"/>
        </w:rPr>
      </w:pPr>
      <w:r w:rsidRPr="0094386C">
        <w:rPr>
          <w:rFonts w:eastAsia="Calibri"/>
          <w:noProof/>
          <w:sz w:val="24"/>
          <w:szCs w:val="24"/>
        </w:rPr>
        <w:lastRenderedPageBreak/>
        <mc:AlternateContent>
          <mc:Choice Requires="wpg">
            <w:drawing>
              <wp:anchor distT="0" distB="0" distL="114300" distR="114300" simplePos="0" relativeHeight="251683328" behindDoc="0" locked="0" layoutInCell="1" allowOverlap="1" wp14:anchorId="0544BEE8" wp14:editId="5D3239F7">
                <wp:simplePos x="0" y="0"/>
                <wp:positionH relativeFrom="column">
                  <wp:posOffset>76233</wp:posOffset>
                </wp:positionH>
                <wp:positionV relativeFrom="page">
                  <wp:posOffset>770021</wp:posOffset>
                </wp:positionV>
                <wp:extent cx="6120130" cy="5715"/>
                <wp:effectExtent l="0" t="0" r="13970" b="13335"/>
                <wp:wrapTopAndBottom/>
                <wp:docPr id="1" name="Group 223904"/>
                <wp:cNvGraphicFramePr/>
                <a:graphic xmlns:a="http://schemas.openxmlformats.org/drawingml/2006/main">
                  <a:graphicData uri="http://schemas.microsoft.com/office/word/2010/wordprocessingGroup">
                    <wpg:wgp>
                      <wpg:cNvGrpSpPr/>
                      <wpg:grpSpPr>
                        <a:xfrm>
                          <a:off x="0" y="0"/>
                          <a:ext cx="6120130" cy="5715"/>
                          <a:chOff x="0" y="0"/>
                          <a:chExt cx="6120384" cy="6098"/>
                        </a:xfrm>
                      </wpg:grpSpPr>
                      <wps:wsp>
                        <wps:cNvPr id="2" name="Shape 223903"/>
                        <wps:cNvSpPr/>
                        <wps:spPr>
                          <a:xfrm>
                            <a:off x="0" y="0"/>
                            <a:ext cx="6120384" cy="6098"/>
                          </a:xfrm>
                          <a:custGeom>
                            <a:avLst/>
                            <a:gdLst/>
                            <a:ahLst/>
                            <a:cxnLst/>
                            <a:rect l="0" t="0" r="0" b="0"/>
                            <a:pathLst>
                              <a:path w="6120384" h="6098">
                                <a:moveTo>
                                  <a:pt x="0" y="3049"/>
                                </a:moveTo>
                                <a:lnTo>
                                  <a:pt x="6120384"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797A924D" id="Group 223904" o:spid="_x0000_s1026" style="position:absolute;margin-left:6pt;margin-top:60.65pt;width:481.9pt;height:.45pt;z-index:251683328;mso-position-vertical-relative:page"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">
                <v:shape id="Shape 223903" o:spid="_x0000_s1027" style="position:absolute;width:61203;height:60;visibility:visible;mso-wrap-style:square;v-text-anchor:top" coordsize="6120384,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" path="m,3049r6120384,e" filled="f" strokeweight=".16939mm">
                  <v:stroke miterlimit="1" joinstyle="miter"/>
                  <v:path arrowok="t" textboxrect="0,0,6120384,6098"/>
                </v:shape>
                <w10:wrap type="topAndBottom" anchory="page"/>
              </v:group>
            </w:pict>
          </mc:Fallback>
        </mc:AlternateContent>
      </w:r>
      <w:r w:rsidR="00197AC7" w:rsidRPr="0094386C">
        <w:rPr>
          <w:sz w:val="24"/>
          <w:szCs w:val="24"/>
        </w:rPr>
        <w:t xml:space="preserve">ведет учет доверенностей (предоставляемых ими прав) и иных документов, на основании которых участник </w:t>
      </w:r>
      <w:r w:rsidR="00C22445">
        <w:rPr>
          <w:sz w:val="24"/>
          <w:szCs w:val="24"/>
        </w:rPr>
        <w:t>заседания</w:t>
      </w:r>
      <w:r w:rsidR="00197AC7" w:rsidRPr="0094386C">
        <w:rPr>
          <w:sz w:val="24"/>
          <w:szCs w:val="24"/>
        </w:rPr>
        <w:t xml:space="preserve"> действует от имени лица, включенного в список лиц, </w:t>
      </w:r>
      <w:r w:rsidR="004E4F0A">
        <w:rPr>
          <w:sz w:val="24"/>
          <w:szCs w:val="24"/>
        </w:rPr>
        <w:t>имеющих право голоса при принятии решений общим собранием акционеров</w:t>
      </w:r>
      <w:r w:rsidR="00B46707">
        <w:rPr>
          <w:sz w:val="24"/>
          <w:szCs w:val="24"/>
        </w:rPr>
        <w:t xml:space="preserve"> или заочном голосовании</w:t>
      </w:r>
      <w:r w:rsidR="00C22445">
        <w:rPr>
          <w:noProof/>
          <w:sz w:val="24"/>
          <w:szCs w:val="24"/>
        </w:rPr>
        <w:t>;</w:t>
      </w:r>
    </w:p>
    <w:p w14:paraId="44B100FA" w14:textId="5B1D477E" w:rsidR="00C04BCA" w:rsidRPr="0094386C" w:rsidRDefault="00197AC7" w:rsidP="007B607E">
      <w:pPr>
        <w:numPr>
          <w:ilvl w:val="0"/>
          <w:numId w:val="70"/>
        </w:numPr>
        <w:tabs>
          <w:tab w:val="left" w:pos="851"/>
        </w:tabs>
        <w:ind w:firstLine="544"/>
        <w:rPr>
          <w:sz w:val="24"/>
          <w:szCs w:val="24"/>
        </w:rPr>
      </w:pPr>
      <w:r w:rsidRPr="0094386C">
        <w:rPr>
          <w:sz w:val="24"/>
          <w:szCs w:val="24"/>
        </w:rPr>
        <w:t xml:space="preserve">вручает и направляет бюллетени для голосования и иную информацию (материалы) </w:t>
      </w:r>
      <w:r w:rsidR="00C22445">
        <w:rPr>
          <w:sz w:val="24"/>
          <w:szCs w:val="24"/>
        </w:rPr>
        <w:t xml:space="preserve">заседания </w:t>
      </w:r>
      <w:r w:rsidRPr="0094386C">
        <w:rPr>
          <w:sz w:val="24"/>
          <w:szCs w:val="24"/>
        </w:rPr>
        <w:t>общего собрания</w:t>
      </w:r>
      <w:r w:rsidR="00C22445">
        <w:rPr>
          <w:sz w:val="24"/>
          <w:szCs w:val="24"/>
        </w:rPr>
        <w:t xml:space="preserve"> акционеров</w:t>
      </w:r>
      <w:r w:rsidR="00C22445">
        <w:rPr>
          <w:noProof/>
          <w:sz w:val="24"/>
          <w:szCs w:val="24"/>
        </w:rPr>
        <w:t>;</w:t>
      </w:r>
    </w:p>
    <w:p w14:paraId="557F487E" w14:textId="4A21CFFE" w:rsidR="00C04BCA" w:rsidRPr="0094386C" w:rsidRDefault="00197AC7" w:rsidP="007B607E">
      <w:pPr>
        <w:numPr>
          <w:ilvl w:val="0"/>
          <w:numId w:val="70"/>
        </w:numPr>
        <w:tabs>
          <w:tab w:val="left" w:pos="851"/>
        </w:tabs>
        <w:ind w:firstLine="544"/>
        <w:rPr>
          <w:sz w:val="24"/>
          <w:szCs w:val="24"/>
        </w:rPr>
      </w:pPr>
      <w:r w:rsidRPr="0094386C">
        <w:rPr>
          <w:sz w:val="24"/>
          <w:szCs w:val="24"/>
        </w:rPr>
        <w:t>выдает бюллетени для голосования и иную информацию (материалы) общего собрания зарегистрированным участникам</w:t>
      </w:r>
      <w:r w:rsidR="00C22445">
        <w:rPr>
          <w:sz w:val="24"/>
          <w:szCs w:val="24"/>
        </w:rPr>
        <w:t xml:space="preserve"> заседания общего</w:t>
      </w:r>
      <w:r w:rsidRPr="0094386C">
        <w:rPr>
          <w:sz w:val="24"/>
          <w:szCs w:val="24"/>
        </w:rPr>
        <w:t xml:space="preserve"> собрания</w:t>
      </w:r>
      <w:r w:rsidR="00C22445">
        <w:rPr>
          <w:sz w:val="24"/>
          <w:szCs w:val="24"/>
        </w:rPr>
        <w:t xml:space="preserve"> акционеров</w:t>
      </w:r>
      <w:r w:rsidR="00C22445">
        <w:rPr>
          <w:noProof/>
          <w:sz w:val="24"/>
          <w:szCs w:val="24"/>
        </w:rPr>
        <w:t>;</w:t>
      </w:r>
    </w:p>
    <w:p w14:paraId="0F0CE32B" w14:textId="6B67AFDA" w:rsidR="00C04BCA" w:rsidRPr="0094386C" w:rsidRDefault="00197AC7" w:rsidP="007B607E">
      <w:pPr>
        <w:numPr>
          <w:ilvl w:val="0"/>
          <w:numId w:val="70"/>
        </w:numPr>
        <w:tabs>
          <w:tab w:val="left" w:pos="851"/>
        </w:tabs>
        <w:ind w:firstLine="544"/>
        <w:rPr>
          <w:sz w:val="24"/>
          <w:szCs w:val="24"/>
        </w:rPr>
      </w:pPr>
      <w:r w:rsidRPr="0094386C">
        <w:rPr>
          <w:sz w:val="24"/>
          <w:szCs w:val="24"/>
        </w:rPr>
        <w:t xml:space="preserve">определяет кворум </w:t>
      </w:r>
      <w:r w:rsidR="008B005F" w:rsidRPr="0094386C">
        <w:rPr>
          <w:sz w:val="24"/>
          <w:szCs w:val="24"/>
        </w:rPr>
        <w:t xml:space="preserve">заседания общего собрания акционеров </w:t>
      </w:r>
      <w:r w:rsidRPr="0094386C">
        <w:rPr>
          <w:sz w:val="24"/>
          <w:szCs w:val="24"/>
        </w:rPr>
        <w:t>по каждому вопросу</w:t>
      </w:r>
      <w:r w:rsidR="00C22445">
        <w:rPr>
          <w:sz w:val="24"/>
          <w:szCs w:val="24"/>
        </w:rPr>
        <w:t>,</w:t>
      </w:r>
      <w:r w:rsidRPr="0094386C">
        <w:rPr>
          <w:sz w:val="24"/>
          <w:szCs w:val="24"/>
        </w:rPr>
        <w:t xml:space="preserve"> поставленному на голосование</w:t>
      </w:r>
      <w:r w:rsidR="00C22445">
        <w:rPr>
          <w:noProof/>
          <w:sz w:val="24"/>
          <w:szCs w:val="24"/>
        </w:rPr>
        <w:t>;</w:t>
      </w:r>
    </w:p>
    <w:p w14:paraId="7C73907B" w14:textId="3DDA282D" w:rsidR="00C04BCA" w:rsidRPr="0094386C" w:rsidRDefault="00197AC7" w:rsidP="007B607E">
      <w:pPr>
        <w:numPr>
          <w:ilvl w:val="0"/>
          <w:numId w:val="70"/>
        </w:numPr>
        <w:tabs>
          <w:tab w:val="left" w:pos="851"/>
        </w:tabs>
        <w:ind w:firstLine="544"/>
        <w:rPr>
          <w:sz w:val="24"/>
          <w:szCs w:val="24"/>
        </w:rPr>
      </w:pPr>
      <w:r w:rsidRPr="0094386C">
        <w:rPr>
          <w:sz w:val="24"/>
          <w:szCs w:val="24"/>
        </w:rPr>
        <w:t>организует избрание рабочих органов собрания в случаях, предусмотренных уставом общества</w:t>
      </w:r>
      <w:r w:rsidR="00C22445">
        <w:rPr>
          <w:sz w:val="24"/>
          <w:szCs w:val="24"/>
        </w:rPr>
        <w:t>;</w:t>
      </w:r>
    </w:p>
    <w:p w14:paraId="787AB0CC" w14:textId="588B474C" w:rsidR="00C04BCA" w:rsidRPr="0094386C" w:rsidRDefault="00197AC7" w:rsidP="007B607E">
      <w:pPr>
        <w:numPr>
          <w:ilvl w:val="0"/>
          <w:numId w:val="70"/>
        </w:numPr>
        <w:tabs>
          <w:tab w:val="left" w:pos="851"/>
        </w:tabs>
        <w:ind w:firstLine="544"/>
        <w:rPr>
          <w:sz w:val="24"/>
          <w:szCs w:val="24"/>
        </w:rPr>
      </w:pPr>
      <w:r w:rsidRPr="0094386C">
        <w:rPr>
          <w:sz w:val="24"/>
          <w:szCs w:val="24"/>
        </w:rPr>
        <w:t>разъясняет вопросы, возникающие в с</w:t>
      </w:r>
      <w:r w:rsidR="00C22445">
        <w:rPr>
          <w:sz w:val="24"/>
          <w:szCs w:val="24"/>
        </w:rPr>
        <w:t>вязи с реализацией участниками заседани</w:t>
      </w:r>
      <w:r w:rsidRPr="0094386C">
        <w:rPr>
          <w:sz w:val="24"/>
          <w:szCs w:val="24"/>
        </w:rPr>
        <w:t xml:space="preserve">я права голоса на </w:t>
      </w:r>
      <w:r w:rsidR="00C22445">
        <w:rPr>
          <w:sz w:val="24"/>
          <w:szCs w:val="24"/>
        </w:rPr>
        <w:t xml:space="preserve">заседании </w:t>
      </w:r>
      <w:r w:rsidRPr="0094386C">
        <w:rPr>
          <w:sz w:val="24"/>
          <w:szCs w:val="24"/>
        </w:rPr>
        <w:t>обще</w:t>
      </w:r>
      <w:r w:rsidR="00C22445">
        <w:rPr>
          <w:sz w:val="24"/>
          <w:szCs w:val="24"/>
        </w:rPr>
        <w:t>го</w:t>
      </w:r>
      <w:r w:rsidRPr="0094386C">
        <w:rPr>
          <w:sz w:val="24"/>
          <w:szCs w:val="24"/>
        </w:rPr>
        <w:t xml:space="preserve"> собрани</w:t>
      </w:r>
      <w:r w:rsidR="00C22445">
        <w:rPr>
          <w:sz w:val="24"/>
          <w:szCs w:val="24"/>
        </w:rPr>
        <w:t>я акционеров</w:t>
      </w:r>
      <w:r w:rsidR="00B46707">
        <w:rPr>
          <w:noProof/>
          <w:sz w:val="24"/>
          <w:szCs w:val="24"/>
        </w:rPr>
        <w:t>;</w:t>
      </w:r>
    </w:p>
    <w:p w14:paraId="6BCC209A" w14:textId="5C0BFDBD" w:rsidR="00C04BCA" w:rsidRPr="0094386C" w:rsidRDefault="00197AC7" w:rsidP="007B607E">
      <w:pPr>
        <w:numPr>
          <w:ilvl w:val="0"/>
          <w:numId w:val="70"/>
        </w:numPr>
        <w:tabs>
          <w:tab w:val="left" w:pos="851"/>
        </w:tabs>
        <w:ind w:firstLine="544"/>
        <w:rPr>
          <w:sz w:val="24"/>
          <w:szCs w:val="24"/>
        </w:rPr>
      </w:pPr>
      <w:r w:rsidRPr="0094386C">
        <w:rPr>
          <w:sz w:val="24"/>
          <w:szCs w:val="24"/>
        </w:rPr>
        <w:t>разъясняет порядок голосования по вопросам, поставленным на голосование</w:t>
      </w:r>
      <w:r w:rsidR="00B46707">
        <w:rPr>
          <w:sz w:val="24"/>
          <w:szCs w:val="24"/>
        </w:rPr>
        <w:t>;</w:t>
      </w:r>
    </w:p>
    <w:p w14:paraId="4F33F42C" w14:textId="1BEE5340" w:rsidR="00B46707" w:rsidRDefault="00197AC7" w:rsidP="007B607E">
      <w:pPr>
        <w:numPr>
          <w:ilvl w:val="0"/>
          <w:numId w:val="70"/>
        </w:numPr>
        <w:tabs>
          <w:tab w:val="left" w:pos="851"/>
        </w:tabs>
        <w:spacing w:after="0"/>
        <w:ind w:firstLine="544"/>
        <w:rPr>
          <w:sz w:val="24"/>
          <w:szCs w:val="24"/>
        </w:rPr>
      </w:pPr>
      <w:r w:rsidRPr="00B46707">
        <w:rPr>
          <w:sz w:val="24"/>
          <w:szCs w:val="24"/>
        </w:rPr>
        <w:t>обеспечивает установленный порядок голосования и права акционеров на участие в голосова</w:t>
      </w:r>
      <w:r w:rsidR="00B46707" w:rsidRPr="00B46707">
        <w:rPr>
          <w:sz w:val="24"/>
          <w:szCs w:val="24"/>
        </w:rPr>
        <w:t>нии;</w:t>
      </w:r>
    </w:p>
    <w:p w14:paraId="08AC0BE6" w14:textId="43AB066B" w:rsidR="00C04BCA" w:rsidRPr="00B46707" w:rsidRDefault="00197AC7" w:rsidP="007B607E">
      <w:pPr>
        <w:numPr>
          <w:ilvl w:val="0"/>
          <w:numId w:val="70"/>
        </w:numPr>
        <w:tabs>
          <w:tab w:val="left" w:pos="851"/>
        </w:tabs>
        <w:spacing w:after="0"/>
        <w:ind w:firstLine="544"/>
        <w:rPr>
          <w:sz w:val="24"/>
          <w:szCs w:val="24"/>
        </w:rPr>
      </w:pPr>
      <w:r w:rsidRPr="00B46707">
        <w:rPr>
          <w:sz w:val="24"/>
          <w:szCs w:val="24"/>
        </w:rPr>
        <w:t xml:space="preserve">определяет количество голосующих акций, находящихся в распоряжении участника </w:t>
      </w:r>
      <w:r w:rsidR="00B46707">
        <w:rPr>
          <w:sz w:val="24"/>
          <w:szCs w:val="24"/>
        </w:rPr>
        <w:t>заседания</w:t>
      </w:r>
      <w:r w:rsidRPr="00B46707">
        <w:rPr>
          <w:sz w:val="24"/>
          <w:szCs w:val="24"/>
        </w:rPr>
        <w:t xml:space="preserve"> на момент голосования</w:t>
      </w:r>
      <w:r w:rsidR="00B46707">
        <w:rPr>
          <w:noProof/>
          <w:sz w:val="24"/>
          <w:szCs w:val="24"/>
        </w:rPr>
        <w:t>;</w:t>
      </w:r>
    </w:p>
    <w:p w14:paraId="4B51260F" w14:textId="176893FF" w:rsidR="00C04BCA" w:rsidRPr="0094386C" w:rsidRDefault="00197AC7" w:rsidP="007B607E">
      <w:pPr>
        <w:numPr>
          <w:ilvl w:val="0"/>
          <w:numId w:val="70"/>
        </w:numPr>
        <w:tabs>
          <w:tab w:val="left" w:pos="851"/>
        </w:tabs>
        <w:ind w:firstLine="544"/>
        <w:rPr>
          <w:sz w:val="24"/>
          <w:szCs w:val="24"/>
        </w:rPr>
      </w:pPr>
      <w:r w:rsidRPr="0094386C">
        <w:rPr>
          <w:sz w:val="24"/>
          <w:szCs w:val="24"/>
        </w:rPr>
        <w:t>подсчитывает голоса и подводит итоги голосования</w:t>
      </w:r>
      <w:r w:rsidR="00B46707">
        <w:rPr>
          <w:sz w:val="24"/>
          <w:szCs w:val="24"/>
        </w:rPr>
        <w:t>;</w:t>
      </w:r>
    </w:p>
    <w:p w14:paraId="032DED70" w14:textId="562D955B" w:rsidR="00C04BCA" w:rsidRPr="0094386C" w:rsidRDefault="00197AC7" w:rsidP="007B607E">
      <w:pPr>
        <w:numPr>
          <w:ilvl w:val="0"/>
          <w:numId w:val="70"/>
        </w:numPr>
        <w:tabs>
          <w:tab w:val="left" w:pos="851"/>
        </w:tabs>
        <w:ind w:firstLine="544"/>
        <w:rPr>
          <w:sz w:val="24"/>
          <w:szCs w:val="24"/>
        </w:rPr>
      </w:pPr>
      <w:r w:rsidRPr="0094386C">
        <w:rPr>
          <w:sz w:val="24"/>
          <w:szCs w:val="24"/>
        </w:rPr>
        <w:t>составляет протокол об итогах голосования</w:t>
      </w:r>
      <w:r w:rsidR="00B46707">
        <w:rPr>
          <w:noProof/>
          <w:sz w:val="24"/>
          <w:szCs w:val="24"/>
        </w:rPr>
        <w:t>;</w:t>
      </w:r>
    </w:p>
    <w:p w14:paraId="13FA88F4" w14:textId="36FAE66B" w:rsidR="00C04BCA" w:rsidRPr="0094386C" w:rsidRDefault="00197AC7" w:rsidP="007B607E">
      <w:pPr>
        <w:numPr>
          <w:ilvl w:val="0"/>
          <w:numId w:val="70"/>
        </w:numPr>
        <w:tabs>
          <w:tab w:val="left" w:pos="851"/>
        </w:tabs>
        <w:ind w:firstLine="544"/>
        <w:rPr>
          <w:sz w:val="24"/>
          <w:szCs w:val="24"/>
        </w:rPr>
      </w:pPr>
      <w:r w:rsidRPr="0094386C">
        <w:rPr>
          <w:sz w:val="24"/>
          <w:szCs w:val="24"/>
        </w:rPr>
        <w:t xml:space="preserve">сдает в архив документы </w:t>
      </w:r>
      <w:r w:rsidR="00B46707">
        <w:rPr>
          <w:sz w:val="24"/>
          <w:szCs w:val="24"/>
        </w:rPr>
        <w:t xml:space="preserve">заседания </w:t>
      </w:r>
      <w:r w:rsidRPr="0094386C">
        <w:rPr>
          <w:sz w:val="24"/>
          <w:szCs w:val="24"/>
        </w:rPr>
        <w:t xml:space="preserve">общего собрания акционеров, включая бюллетени для голосования и доверенности (их копии) и иные документы, на основании которых участники </w:t>
      </w:r>
      <w:r w:rsidR="00B46707">
        <w:rPr>
          <w:sz w:val="24"/>
          <w:szCs w:val="24"/>
        </w:rPr>
        <w:t>заседания</w:t>
      </w:r>
      <w:r w:rsidRPr="0094386C">
        <w:rPr>
          <w:sz w:val="24"/>
          <w:szCs w:val="24"/>
        </w:rPr>
        <w:t xml:space="preserve"> действуют от имени лиц, </w:t>
      </w:r>
      <w:r w:rsidR="004E4F0A">
        <w:rPr>
          <w:sz w:val="24"/>
          <w:szCs w:val="24"/>
        </w:rPr>
        <w:t>имеющих право голоса при принятии решений общим собранием акционеров</w:t>
      </w:r>
      <w:r w:rsidRPr="0094386C">
        <w:rPr>
          <w:sz w:val="24"/>
          <w:szCs w:val="24"/>
        </w:rPr>
        <w:t xml:space="preserve"> (их копии)</w:t>
      </w:r>
      <w:r w:rsidR="00B46707">
        <w:rPr>
          <w:sz w:val="24"/>
          <w:szCs w:val="24"/>
        </w:rPr>
        <w:t>;</w:t>
      </w:r>
    </w:p>
    <w:p w14:paraId="0D64B304" w14:textId="5D98AC50" w:rsidR="00C04BCA" w:rsidRPr="0094386C" w:rsidRDefault="00197AC7" w:rsidP="007B607E">
      <w:pPr>
        <w:numPr>
          <w:ilvl w:val="0"/>
          <w:numId w:val="70"/>
        </w:numPr>
        <w:tabs>
          <w:tab w:val="left" w:pos="851"/>
        </w:tabs>
        <w:ind w:firstLine="544"/>
        <w:rPr>
          <w:sz w:val="24"/>
          <w:szCs w:val="24"/>
        </w:rPr>
      </w:pPr>
      <w:r w:rsidRPr="0094386C">
        <w:rPr>
          <w:sz w:val="24"/>
          <w:szCs w:val="24"/>
        </w:rPr>
        <w:t xml:space="preserve">выдает справки и выписки из списка лиц, </w:t>
      </w:r>
      <w:r w:rsidR="004E4F0A">
        <w:rPr>
          <w:sz w:val="24"/>
          <w:szCs w:val="24"/>
        </w:rPr>
        <w:t>имеющих право голоса при принятии решений общим собранием акционеров</w:t>
      </w:r>
      <w:r w:rsidR="00B46707">
        <w:rPr>
          <w:noProof/>
          <w:sz w:val="24"/>
          <w:szCs w:val="24"/>
        </w:rPr>
        <w:t>;</w:t>
      </w:r>
    </w:p>
    <w:p w14:paraId="6B3457AC" w14:textId="1615486B" w:rsidR="00C04BCA" w:rsidRPr="0094386C" w:rsidRDefault="00197AC7" w:rsidP="000F2AC0">
      <w:pPr>
        <w:numPr>
          <w:ilvl w:val="0"/>
          <w:numId w:val="70"/>
        </w:numPr>
        <w:tabs>
          <w:tab w:val="left" w:pos="851"/>
        </w:tabs>
        <w:spacing w:after="0"/>
        <w:ind w:firstLine="544"/>
        <w:rPr>
          <w:sz w:val="24"/>
          <w:szCs w:val="24"/>
        </w:rPr>
      </w:pPr>
      <w:r w:rsidRPr="0094386C">
        <w:rPr>
          <w:sz w:val="24"/>
          <w:szCs w:val="24"/>
        </w:rPr>
        <w:t>осуществляет иные функции</w:t>
      </w:r>
      <w:r w:rsidR="00B46707">
        <w:rPr>
          <w:sz w:val="24"/>
          <w:szCs w:val="24"/>
        </w:rPr>
        <w:t>,</w:t>
      </w:r>
      <w:r w:rsidRPr="0094386C">
        <w:rPr>
          <w:sz w:val="24"/>
          <w:szCs w:val="24"/>
        </w:rPr>
        <w:t xml:space="preserve"> предусмотренные уставом и внутренними документами </w:t>
      </w:r>
      <w:r w:rsidR="00B46707">
        <w:rPr>
          <w:sz w:val="24"/>
          <w:szCs w:val="24"/>
        </w:rPr>
        <w:t>общества.</w:t>
      </w:r>
    </w:p>
    <w:p w14:paraId="52145CAA" w14:textId="43E585B8" w:rsidR="00C04BCA" w:rsidRPr="00B46707" w:rsidRDefault="00197AC7" w:rsidP="000F2AC0">
      <w:pPr>
        <w:pStyle w:val="2"/>
        <w:spacing w:before="240" w:after="259"/>
        <w:ind w:left="0"/>
        <w:rPr>
          <w:b/>
          <w:sz w:val="24"/>
          <w:szCs w:val="24"/>
        </w:rPr>
      </w:pPr>
      <w:r w:rsidRPr="00B46707">
        <w:rPr>
          <w:b/>
          <w:sz w:val="24"/>
          <w:szCs w:val="24"/>
        </w:rPr>
        <w:t xml:space="preserve">12. РЕГИСТРАЦИЯ УЧАСТНИКОВ </w:t>
      </w:r>
      <w:r w:rsidR="00F71470">
        <w:rPr>
          <w:b/>
          <w:sz w:val="24"/>
          <w:szCs w:val="24"/>
        </w:rPr>
        <w:t xml:space="preserve">ЗАСЕДАНИЯ ОБЩЕГО </w:t>
      </w:r>
      <w:r w:rsidRPr="00B46707">
        <w:rPr>
          <w:b/>
          <w:sz w:val="24"/>
          <w:szCs w:val="24"/>
        </w:rPr>
        <w:t>СОБРАНИЯ АКЦИОНЕРОВ</w:t>
      </w:r>
    </w:p>
    <w:p w14:paraId="1901410E" w14:textId="77777777" w:rsidR="009C4456" w:rsidRPr="009C4456" w:rsidRDefault="00197AC7" w:rsidP="0074773A">
      <w:pPr>
        <w:pStyle w:val="a8"/>
        <w:spacing w:before="0" w:beforeAutospacing="0" w:after="240" w:afterAutospacing="0" w:line="288" w:lineRule="atLeast"/>
        <w:jc w:val="both"/>
        <w:rPr>
          <w:b/>
        </w:rPr>
      </w:pPr>
      <w:r w:rsidRPr="009C4456">
        <w:rPr>
          <w:b/>
        </w:rPr>
        <w:t xml:space="preserve">Статья 42. Лица, принявшие участие </w:t>
      </w:r>
      <w:r w:rsidR="00AD69D1" w:rsidRPr="009C4456">
        <w:rPr>
          <w:b/>
        </w:rPr>
        <w:t>в заседании общего собрания акционеров</w:t>
      </w:r>
      <w:r w:rsidR="009C4456" w:rsidRPr="009C4456">
        <w:rPr>
          <w:b/>
        </w:rPr>
        <w:t xml:space="preserve"> или заочном голосовании</w:t>
      </w:r>
    </w:p>
    <w:p w14:paraId="384F250F" w14:textId="1416924D" w:rsidR="009C4456" w:rsidRPr="009C4456" w:rsidRDefault="009C4456" w:rsidP="0074773A">
      <w:pPr>
        <w:pStyle w:val="a8"/>
        <w:numPr>
          <w:ilvl w:val="0"/>
          <w:numId w:val="30"/>
        </w:numPr>
        <w:tabs>
          <w:tab w:val="left" w:pos="851"/>
        </w:tabs>
        <w:spacing w:before="0" w:beforeAutospacing="0" w:after="0" w:afterAutospacing="0" w:line="288" w:lineRule="atLeast"/>
        <w:ind w:firstLine="544"/>
        <w:jc w:val="both"/>
      </w:pPr>
      <w:r w:rsidRPr="009C4456">
        <w:t xml:space="preserve">Принявшими участие в заседании общего собрания акционеров считаются акционеры, </w:t>
      </w:r>
      <w:hyperlink r:id="rId98" w:history="1">
        <w:r w:rsidRPr="009C4456">
          <w:rPr>
            <w:rStyle w:val="ab"/>
            <w:color w:val="auto"/>
            <w:u w:val="none"/>
          </w:rPr>
          <w:t>зарегистрировавшиеся</w:t>
        </w:r>
      </w:hyperlink>
      <w:r w:rsidRPr="009C4456">
        <w:t xml:space="preserve"> для участия в нем, в том числе с использованием электронных либо иных технических средств</w:t>
      </w:r>
      <w:r>
        <w:t>.</w:t>
      </w:r>
    </w:p>
    <w:p w14:paraId="43FBA69A" w14:textId="083D17FD" w:rsidR="00C04BCA" w:rsidRPr="00F71470" w:rsidRDefault="009C4456" w:rsidP="0074773A">
      <w:pPr>
        <w:pStyle w:val="a8"/>
        <w:numPr>
          <w:ilvl w:val="0"/>
          <w:numId w:val="30"/>
        </w:numPr>
        <w:tabs>
          <w:tab w:val="left" w:pos="851"/>
        </w:tabs>
        <w:spacing w:before="0" w:beforeAutospacing="0" w:after="0" w:afterAutospacing="0" w:line="288" w:lineRule="atLeast"/>
        <w:ind w:firstLine="544"/>
        <w:jc w:val="both"/>
      </w:pPr>
      <w:r>
        <w:t>Принявшими участие в заочном голосовании считаются акционеры, заполненные бюллетени для голосования которых получены обществом не позднее даты окончания приема заполненных бюллетеней для голосования при проведении заочного голосования.</w:t>
      </w:r>
    </w:p>
    <w:p w14:paraId="28334168" w14:textId="2846BB49" w:rsidR="00C04BCA" w:rsidRPr="00B46707" w:rsidRDefault="00197AC7" w:rsidP="0074773A">
      <w:pPr>
        <w:pStyle w:val="3"/>
        <w:spacing w:before="240"/>
        <w:ind w:left="0" w:firstLine="0"/>
        <w:rPr>
          <w:b/>
          <w:szCs w:val="24"/>
        </w:rPr>
      </w:pPr>
      <w:r w:rsidRPr="00B46707">
        <w:rPr>
          <w:b/>
          <w:szCs w:val="24"/>
        </w:rPr>
        <w:t>Статья 43. Регистрация участников</w:t>
      </w:r>
      <w:r w:rsidR="00F71470">
        <w:rPr>
          <w:b/>
          <w:szCs w:val="24"/>
        </w:rPr>
        <w:t xml:space="preserve"> заседания</w:t>
      </w:r>
      <w:r w:rsidRPr="00B46707">
        <w:rPr>
          <w:b/>
          <w:szCs w:val="24"/>
        </w:rPr>
        <w:t xml:space="preserve"> общего собрания акционеров</w:t>
      </w:r>
    </w:p>
    <w:p w14:paraId="5160F5FE" w14:textId="5DCB1CEF" w:rsidR="00C04BCA" w:rsidRPr="0094386C" w:rsidRDefault="00197AC7" w:rsidP="0074773A">
      <w:pPr>
        <w:numPr>
          <w:ilvl w:val="0"/>
          <w:numId w:val="31"/>
        </w:numPr>
        <w:tabs>
          <w:tab w:val="left" w:pos="851"/>
        </w:tabs>
        <w:ind w:left="23" w:firstLine="544"/>
        <w:rPr>
          <w:sz w:val="24"/>
          <w:szCs w:val="24"/>
        </w:rPr>
      </w:pPr>
      <w:r w:rsidRPr="0094386C">
        <w:rPr>
          <w:sz w:val="24"/>
          <w:szCs w:val="24"/>
        </w:rPr>
        <w:t xml:space="preserve">Счетная комиссия проверяет полномочия и регистрирует лиц, участвующих </w:t>
      </w:r>
      <w:r w:rsidR="00AD69D1" w:rsidRPr="0094386C">
        <w:rPr>
          <w:sz w:val="24"/>
          <w:szCs w:val="24"/>
        </w:rPr>
        <w:t>в заседании общего собрания акционеров</w:t>
      </w:r>
      <w:r w:rsidR="00F71470">
        <w:rPr>
          <w:noProof/>
          <w:sz w:val="24"/>
          <w:szCs w:val="24"/>
        </w:rPr>
        <w:t>.</w:t>
      </w:r>
    </w:p>
    <w:p w14:paraId="0FC9E87E" w14:textId="5665B398" w:rsidR="00C04BCA" w:rsidRPr="0094386C" w:rsidRDefault="00197AC7" w:rsidP="0074773A">
      <w:pPr>
        <w:numPr>
          <w:ilvl w:val="0"/>
          <w:numId w:val="31"/>
        </w:numPr>
        <w:tabs>
          <w:tab w:val="left" w:pos="851"/>
        </w:tabs>
        <w:ind w:left="23" w:firstLine="544"/>
        <w:rPr>
          <w:sz w:val="24"/>
          <w:szCs w:val="24"/>
        </w:rPr>
      </w:pPr>
      <w:r w:rsidRPr="0094386C">
        <w:rPr>
          <w:sz w:val="24"/>
          <w:szCs w:val="24"/>
        </w:rPr>
        <w:t xml:space="preserve">Регистрация лиц, участвующих в </w:t>
      </w:r>
      <w:r w:rsidR="00F71470">
        <w:rPr>
          <w:sz w:val="24"/>
          <w:szCs w:val="24"/>
        </w:rPr>
        <w:t xml:space="preserve">заседании </w:t>
      </w:r>
      <w:r w:rsidRPr="0094386C">
        <w:rPr>
          <w:sz w:val="24"/>
          <w:szCs w:val="24"/>
        </w:rPr>
        <w:t>обще</w:t>
      </w:r>
      <w:r w:rsidR="00F71470">
        <w:rPr>
          <w:sz w:val="24"/>
          <w:szCs w:val="24"/>
        </w:rPr>
        <w:t>го</w:t>
      </w:r>
      <w:r w:rsidRPr="0094386C">
        <w:rPr>
          <w:sz w:val="24"/>
          <w:szCs w:val="24"/>
        </w:rPr>
        <w:t xml:space="preserve"> собрани</w:t>
      </w:r>
      <w:r w:rsidR="00F71470">
        <w:rPr>
          <w:sz w:val="24"/>
          <w:szCs w:val="24"/>
        </w:rPr>
        <w:t xml:space="preserve">я </w:t>
      </w:r>
      <w:r w:rsidRPr="0094386C">
        <w:rPr>
          <w:sz w:val="24"/>
          <w:szCs w:val="24"/>
        </w:rPr>
        <w:t>должна осуществляться по адресу места проведения общего собрания.</w:t>
      </w:r>
    </w:p>
    <w:p w14:paraId="35F51579" w14:textId="0A53C5F0" w:rsidR="00C04BCA" w:rsidRPr="003B13F6" w:rsidRDefault="00197AC7" w:rsidP="0074773A">
      <w:pPr>
        <w:pStyle w:val="aa"/>
        <w:numPr>
          <w:ilvl w:val="0"/>
          <w:numId w:val="31"/>
        </w:numPr>
        <w:tabs>
          <w:tab w:val="left" w:pos="851"/>
        </w:tabs>
        <w:spacing w:after="218"/>
        <w:ind w:left="0" w:firstLine="544"/>
        <w:rPr>
          <w:sz w:val="24"/>
          <w:szCs w:val="24"/>
        </w:rPr>
      </w:pPr>
      <w:r w:rsidRPr="003B13F6">
        <w:rPr>
          <w:sz w:val="24"/>
          <w:szCs w:val="24"/>
        </w:rPr>
        <w:t xml:space="preserve">Регистрации для участия </w:t>
      </w:r>
      <w:r w:rsidR="001A713D" w:rsidRPr="003B13F6">
        <w:rPr>
          <w:sz w:val="24"/>
          <w:szCs w:val="24"/>
        </w:rPr>
        <w:t>в заседании общего собрания акционеров</w:t>
      </w:r>
      <w:r w:rsidR="003B13F6">
        <w:rPr>
          <w:sz w:val="24"/>
          <w:szCs w:val="24"/>
        </w:rPr>
        <w:t xml:space="preserve"> </w:t>
      </w:r>
      <w:r w:rsidRPr="003B13F6">
        <w:rPr>
          <w:sz w:val="24"/>
          <w:szCs w:val="24"/>
        </w:rPr>
        <w:t xml:space="preserve">подлежат лица, имеющие право на участие в </w:t>
      </w:r>
      <w:r w:rsidR="003B13F6">
        <w:rPr>
          <w:sz w:val="24"/>
          <w:szCs w:val="24"/>
        </w:rPr>
        <w:t xml:space="preserve">заседании </w:t>
      </w:r>
      <w:r w:rsidRPr="003B13F6">
        <w:rPr>
          <w:sz w:val="24"/>
          <w:szCs w:val="24"/>
        </w:rPr>
        <w:t>обще</w:t>
      </w:r>
      <w:r w:rsidR="003B13F6">
        <w:rPr>
          <w:sz w:val="24"/>
          <w:szCs w:val="24"/>
        </w:rPr>
        <w:t>го</w:t>
      </w:r>
      <w:r w:rsidRPr="003B13F6">
        <w:rPr>
          <w:sz w:val="24"/>
          <w:szCs w:val="24"/>
        </w:rPr>
        <w:t xml:space="preserve"> собрани</w:t>
      </w:r>
      <w:r w:rsidR="003B13F6">
        <w:rPr>
          <w:sz w:val="24"/>
          <w:szCs w:val="24"/>
        </w:rPr>
        <w:t>я акционеров</w:t>
      </w:r>
      <w:r w:rsidRPr="003B13F6">
        <w:rPr>
          <w:sz w:val="24"/>
          <w:szCs w:val="24"/>
        </w:rPr>
        <w:t xml:space="preserve">, за исключением лиц, </w:t>
      </w:r>
      <w:r w:rsidRPr="003B13F6">
        <w:rPr>
          <w:sz w:val="24"/>
          <w:szCs w:val="24"/>
        </w:rPr>
        <w:lastRenderedPageBreak/>
        <w:t xml:space="preserve">бюллетени (сообщения о волеизъявлении) которых получены не позднее чем за два дня до даты проведения общего собрания, если голосование по вопросам </w:t>
      </w:r>
      <w:r w:rsidR="00723230">
        <w:rPr>
          <w:sz w:val="24"/>
          <w:szCs w:val="24"/>
        </w:rPr>
        <w:t>повестки дня заседания общего собрания акционеров</w:t>
      </w:r>
      <w:r w:rsidRPr="003B13F6">
        <w:rPr>
          <w:sz w:val="24"/>
          <w:szCs w:val="24"/>
        </w:rPr>
        <w:t xml:space="preserve"> может осуществляться путем направления в общество заполненных бюллетеней для голосования.</w:t>
      </w:r>
    </w:p>
    <w:p w14:paraId="16458413" w14:textId="5517221F" w:rsidR="00C04BCA" w:rsidRPr="003B13F6" w:rsidRDefault="00197AC7" w:rsidP="0074773A">
      <w:pPr>
        <w:pStyle w:val="3"/>
        <w:ind w:left="0" w:firstLine="0"/>
        <w:rPr>
          <w:b/>
          <w:szCs w:val="24"/>
        </w:rPr>
      </w:pPr>
      <w:r w:rsidRPr="003B13F6">
        <w:rPr>
          <w:b/>
          <w:szCs w:val="24"/>
        </w:rPr>
        <w:t xml:space="preserve">Статья 44. Порядок регистрации участников </w:t>
      </w:r>
      <w:r w:rsidR="003B13F6">
        <w:rPr>
          <w:b/>
          <w:szCs w:val="24"/>
        </w:rPr>
        <w:t xml:space="preserve">заседания </w:t>
      </w:r>
      <w:r w:rsidRPr="003B13F6">
        <w:rPr>
          <w:b/>
          <w:szCs w:val="24"/>
        </w:rPr>
        <w:t>общего собрания акционеров</w:t>
      </w:r>
    </w:p>
    <w:p w14:paraId="03E87A76" w14:textId="51C2FD67" w:rsidR="00C04BCA" w:rsidRPr="007D7CBC" w:rsidRDefault="00197AC7" w:rsidP="007B607E">
      <w:pPr>
        <w:pStyle w:val="aa"/>
        <w:numPr>
          <w:ilvl w:val="0"/>
          <w:numId w:val="72"/>
        </w:numPr>
        <w:tabs>
          <w:tab w:val="left" w:pos="851"/>
        </w:tabs>
        <w:ind w:left="0" w:firstLine="567"/>
        <w:rPr>
          <w:sz w:val="24"/>
          <w:szCs w:val="24"/>
        </w:rPr>
      </w:pPr>
      <w:r w:rsidRPr="007D7CBC">
        <w:rPr>
          <w:sz w:val="24"/>
          <w:szCs w:val="24"/>
        </w:rPr>
        <w:t>При осуществлении регистрации счетная комиссия должна вести журналы</w:t>
      </w:r>
      <w:r w:rsidR="003B13F6" w:rsidRPr="007D7CBC">
        <w:rPr>
          <w:sz w:val="24"/>
          <w:szCs w:val="24"/>
        </w:rPr>
        <w:t>:</w:t>
      </w:r>
    </w:p>
    <w:p w14:paraId="08AEC521" w14:textId="0731EFDC" w:rsidR="00C04BCA" w:rsidRPr="0094386C" w:rsidRDefault="00197AC7" w:rsidP="007B607E">
      <w:pPr>
        <w:numPr>
          <w:ilvl w:val="0"/>
          <w:numId w:val="71"/>
        </w:numPr>
        <w:tabs>
          <w:tab w:val="left" w:pos="851"/>
        </w:tabs>
        <w:ind w:left="0" w:firstLine="0"/>
        <w:rPr>
          <w:sz w:val="24"/>
          <w:szCs w:val="24"/>
        </w:rPr>
      </w:pPr>
      <w:r w:rsidRPr="0094386C">
        <w:rPr>
          <w:sz w:val="24"/>
          <w:szCs w:val="24"/>
        </w:rPr>
        <w:t xml:space="preserve">регистрации </w:t>
      </w:r>
      <w:r w:rsidR="007D7CBC">
        <w:rPr>
          <w:sz w:val="24"/>
          <w:szCs w:val="24"/>
        </w:rPr>
        <w:t>участников заседания общего собрания акционеров</w:t>
      </w:r>
      <w:r w:rsidR="007D7CBC">
        <w:rPr>
          <w:noProof/>
          <w:sz w:val="24"/>
          <w:szCs w:val="24"/>
        </w:rPr>
        <w:t>;</w:t>
      </w:r>
    </w:p>
    <w:p w14:paraId="33CD48AC" w14:textId="6EF4B32B" w:rsidR="00C04BCA" w:rsidRPr="0094386C" w:rsidRDefault="00197AC7" w:rsidP="007B607E">
      <w:pPr>
        <w:numPr>
          <w:ilvl w:val="0"/>
          <w:numId w:val="71"/>
        </w:numPr>
        <w:tabs>
          <w:tab w:val="left" w:pos="851"/>
        </w:tabs>
        <w:ind w:left="0" w:firstLine="0"/>
        <w:rPr>
          <w:sz w:val="24"/>
          <w:szCs w:val="24"/>
        </w:rPr>
      </w:pPr>
      <w:r w:rsidRPr="0094386C">
        <w:rPr>
          <w:sz w:val="24"/>
          <w:szCs w:val="24"/>
        </w:rPr>
        <w:t xml:space="preserve">учета доверенностей и иных документов, подтверждающих право участника </w:t>
      </w:r>
      <w:r w:rsidR="007D7CBC">
        <w:rPr>
          <w:sz w:val="24"/>
          <w:szCs w:val="24"/>
        </w:rPr>
        <w:t>заседания общего собрания акционеров</w:t>
      </w:r>
      <w:r w:rsidR="007D7CBC" w:rsidRPr="0094386C">
        <w:rPr>
          <w:sz w:val="24"/>
          <w:szCs w:val="24"/>
        </w:rPr>
        <w:t xml:space="preserve"> </w:t>
      </w:r>
      <w:r w:rsidRPr="0094386C">
        <w:rPr>
          <w:sz w:val="24"/>
          <w:szCs w:val="24"/>
        </w:rPr>
        <w:t>действовать от имени общества.</w:t>
      </w:r>
    </w:p>
    <w:p w14:paraId="25C9AEBE" w14:textId="48AC2842" w:rsidR="00C04BCA" w:rsidRPr="0094386C" w:rsidRDefault="00197AC7" w:rsidP="0074773A">
      <w:pPr>
        <w:ind w:left="0" w:firstLine="0"/>
        <w:rPr>
          <w:sz w:val="24"/>
          <w:szCs w:val="24"/>
        </w:rPr>
      </w:pPr>
      <w:r w:rsidRPr="0094386C">
        <w:rPr>
          <w:sz w:val="24"/>
          <w:szCs w:val="24"/>
        </w:rPr>
        <w:t>Счетная комиссия по своей инициативе может вести и другие регистрационные формы и журна</w:t>
      </w:r>
      <w:r w:rsidR="007D7CBC">
        <w:rPr>
          <w:sz w:val="24"/>
          <w:szCs w:val="24"/>
        </w:rPr>
        <w:t>лы</w:t>
      </w:r>
      <w:r w:rsidR="007D7CBC">
        <w:rPr>
          <w:noProof/>
          <w:sz w:val="24"/>
          <w:szCs w:val="24"/>
        </w:rPr>
        <w:t>.</w:t>
      </w:r>
    </w:p>
    <w:p w14:paraId="2695FDDF" w14:textId="67FE05C3" w:rsidR="007D7CBC" w:rsidRPr="007D7CBC" w:rsidRDefault="00197AC7" w:rsidP="007B607E">
      <w:pPr>
        <w:pStyle w:val="aa"/>
        <w:numPr>
          <w:ilvl w:val="0"/>
          <w:numId w:val="72"/>
        </w:numPr>
        <w:tabs>
          <w:tab w:val="left" w:pos="851"/>
        </w:tabs>
        <w:ind w:left="0" w:firstLine="567"/>
        <w:rPr>
          <w:sz w:val="24"/>
          <w:szCs w:val="24"/>
        </w:rPr>
      </w:pPr>
      <w:r w:rsidRPr="007D7CBC">
        <w:rPr>
          <w:sz w:val="24"/>
          <w:szCs w:val="24"/>
        </w:rPr>
        <w:t>Регистрация начинается не позднее чем за 1 час</w:t>
      </w:r>
      <w:r w:rsidR="007D7CBC">
        <w:rPr>
          <w:sz w:val="24"/>
          <w:szCs w:val="24"/>
        </w:rPr>
        <w:t xml:space="preserve"> до времени проведения собрания.</w:t>
      </w:r>
    </w:p>
    <w:p w14:paraId="45416532" w14:textId="563A8016" w:rsidR="00C04BCA" w:rsidRPr="007D7CBC" w:rsidRDefault="00197AC7" w:rsidP="007B607E">
      <w:pPr>
        <w:pStyle w:val="aa"/>
        <w:numPr>
          <w:ilvl w:val="0"/>
          <w:numId w:val="73"/>
        </w:numPr>
        <w:tabs>
          <w:tab w:val="left" w:pos="851"/>
        </w:tabs>
        <w:ind w:left="0" w:firstLine="567"/>
        <w:rPr>
          <w:sz w:val="24"/>
          <w:szCs w:val="24"/>
        </w:rPr>
      </w:pPr>
      <w:r w:rsidRPr="007D7CBC">
        <w:rPr>
          <w:sz w:val="24"/>
          <w:szCs w:val="24"/>
        </w:rPr>
        <w:t>При регистрации участники собрания предъявляют следующие документы</w:t>
      </w:r>
      <w:r w:rsidR="007D7CBC">
        <w:rPr>
          <w:noProof/>
        </w:rPr>
        <w:t>:</w:t>
      </w:r>
    </w:p>
    <w:p w14:paraId="78D41583" w14:textId="2CE70A7F" w:rsidR="00C04BCA" w:rsidRPr="0094386C" w:rsidRDefault="00197AC7" w:rsidP="007B607E">
      <w:pPr>
        <w:numPr>
          <w:ilvl w:val="0"/>
          <w:numId w:val="74"/>
        </w:numPr>
        <w:tabs>
          <w:tab w:val="left" w:pos="851"/>
        </w:tabs>
        <w:ind w:left="0" w:firstLine="555"/>
        <w:rPr>
          <w:sz w:val="24"/>
          <w:szCs w:val="24"/>
        </w:rPr>
      </w:pPr>
      <w:r w:rsidRPr="0094386C">
        <w:rPr>
          <w:sz w:val="24"/>
          <w:szCs w:val="24"/>
        </w:rPr>
        <w:t xml:space="preserve">акционер (физическое лицо) </w:t>
      </w:r>
      <w:r w:rsidR="007D7CBC">
        <w:rPr>
          <w:sz w:val="24"/>
          <w:szCs w:val="24"/>
        </w:rPr>
        <w:t>–</w:t>
      </w:r>
      <w:r w:rsidRPr="0094386C">
        <w:rPr>
          <w:sz w:val="24"/>
          <w:szCs w:val="24"/>
        </w:rPr>
        <w:t xml:space="preserve"> документ, удостоверяющий личность</w:t>
      </w:r>
      <w:r w:rsidR="007D7CBC">
        <w:rPr>
          <w:noProof/>
          <w:sz w:val="24"/>
          <w:szCs w:val="24"/>
        </w:rPr>
        <w:t>;</w:t>
      </w:r>
    </w:p>
    <w:p w14:paraId="7B4A476F" w14:textId="4D791A8B" w:rsidR="00C04BCA" w:rsidRPr="0094386C" w:rsidRDefault="00197AC7" w:rsidP="007B607E">
      <w:pPr>
        <w:numPr>
          <w:ilvl w:val="0"/>
          <w:numId w:val="74"/>
        </w:numPr>
        <w:tabs>
          <w:tab w:val="left" w:pos="851"/>
        </w:tabs>
        <w:ind w:left="0" w:firstLine="555"/>
        <w:rPr>
          <w:sz w:val="24"/>
          <w:szCs w:val="24"/>
        </w:rPr>
      </w:pPr>
      <w:r w:rsidRPr="0094386C">
        <w:rPr>
          <w:sz w:val="24"/>
          <w:szCs w:val="24"/>
        </w:rPr>
        <w:t xml:space="preserve">представитель акционера (физического лица) </w:t>
      </w:r>
      <w:r w:rsidR="007D7CBC">
        <w:rPr>
          <w:sz w:val="24"/>
          <w:szCs w:val="24"/>
        </w:rPr>
        <w:t>–</w:t>
      </w:r>
      <w:r w:rsidRPr="0094386C">
        <w:rPr>
          <w:sz w:val="24"/>
          <w:szCs w:val="24"/>
        </w:rPr>
        <w:t xml:space="preserve"> доверенность от имени акционера и документ, удостоверяющий личность представителя</w:t>
      </w:r>
      <w:r w:rsidR="007D7CBC">
        <w:rPr>
          <w:sz w:val="24"/>
          <w:szCs w:val="24"/>
        </w:rPr>
        <w:t>;</w:t>
      </w:r>
    </w:p>
    <w:p w14:paraId="6BA36F79" w14:textId="7B359532" w:rsidR="00C04BCA" w:rsidRPr="0094386C" w:rsidRDefault="00197AC7" w:rsidP="007B607E">
      <w:pPr>
        <w:numPr>
          <w:ilvl w:val="0"/>
          <w:numId w:val="74"/>
        </w:numPr>
        <w:tabs>
          <w:tab w:val="left" w:pos="851"/>
        </w:tabs>
        <w:ind w:left="0" w:firstLine="555"/>
        <w:rPr>
          <w:sz w:val="24"/>
          <w:szCs w:val="24"/>
        </w:rPr>
      </w:pPr>
      <w:r w:rsidRPr="0094386C">
        <w:rPr>
          <w:sz w:val="24"/>
          <w:szCs w:val="24"/>
        </w:rPr>
        <w:t xml:space="preserve">представитель акционера (юридического лица) </w:t>
      </w:r>
      <w:r w:rsidR="007D7CBC">
        <w:rPr>
          <w:sz w:val="24"/>
          <w:szCs w:val="24"/>
        </w:rPr>
        <w:t>–</w:t>
      </w:r>
      <w:r w:rsidRPr="0094386C">
        <w:rPr>
          <w:sz w:val="24"/>
          <w:szCs w:val="24"/>
        </w:rPr>
        <w:t xml:space="preserve"> доверенность от имени юридического лица и документ, удостоверяющий личность представителя</w:t>
      </w:r>
      <w:r w:rsidR="007D7CBC">
        <w:rPr>
          <w:sz w:val="24"/>
          <w:szCs w:val="24"/>
        </w:rPr>
        <w:t>;</w:t>
      </w:r>
    </w:p>
    <w:p w14:paraId="77F8626D" w14:textId="6B60D289" w:rsidR="00C04BCA" w:rsidRPr="0094386C" w:rsidRDefault="00197AC7" w:rsidP="007B607E">
      <w:pPr>
        <w:numPr>
          <w:ilvl w:val="0"/>
          <w:numId w:val="74"/>
        </w:numPr>
        <w:tabs>
          <w:tab w:val="left" w:pos="851"/>
        </w:tabs>
        <w:ind w:left="0" w:firstLine="555"/>
        <w:rPr>
          <w:sz w:val="24"/>
          <w:szCs w:val="24"/>
        </w:rPr>
      </w:pPr>
      <w:r w:rsidRPr="0094386C">
        <w:rPr>
          <w:sz w:val="24"/>
          <w:szCs w:val="24"/>
        </w:rPr>
        <w:t xml:space="preserve">руководитель юридического лица, являющегося акционером общества </w:t>
      </w:r>
      <w:r w:rsidR="007D7CBC">
        <w:rPr>
          <w:sz w:val="24"/>
          <w:szCs w:val="24"/>
        </w:rPr>
        <w:t>–</w:t>
      </w:r>
      <w:r w:rsidRPr="0094386C">
        <w:rPr>
          <w:sz w:val="24"/>
          <w:szCs w:val="24"/>
        </w:rPr>
        <w:t xml:space="preserve"> документ, подтверждающий его должностное положение в соответствии с действующим законодательством, и документ, удостоверяющий личность.</w:t>
      </w:r>
    </w:p>
    <w:p w14:paraId="0EE4D7FA" w14:textId="557C3294" w:rsidR="00C04BCA" w:rsidRPr="0094386C" w:rsidRDefault="00197AC7" w:rsidP="0074773A">
      <w:pPr>
        <w:ind w:left="0" w:firstLine="567"/>
        <w:rPr>
          <w:sz w:val="24"/>
          <w:szCs w:val="24"/>
        </w:rPr>
      </w:pPr>
      <w:r w:rsidRPr="0094386C">
        <w:rPr>
          <w:sz w:val="24"/>
          <w:szCs w:val="24"/>
        </w:rPr>
        <w:t xml:space="preserve">Счетная комиссия на основании списка лиц, </w:t>
      </w:r>
      <w:r w:rsidR="004E4F0A">
        <w:rPr>
          <w:sz w:val="24"/>
          <w:szCs w:val="24"/>
        </w:rPr>
        <w:t>имеющих право голоса при принятии решений общим собранием акционеров</w:t>
      </w:r>
      <w:r w:rsidRPr="0094386C">
        <w:rPr>
          <w:sz w:val="24"/>
          <w:szCs w:val="24"/>
        </w:rPr>
        <w:t>, удостоверяет личность участника собрания.</w:t>
      </w:r>
    </w:p>
    <w:p w14:paraId="7C3E4657" w14:textId="3F99F3FA" w:rsidR="00C04BCA" w:rsidRPr="0094386C" w:rsidRDefault="00197AC7" w:rsidP="0074773A">
      <w:pPr>
        <w:ind w:left="0" w:firstLine="567"/>
        <w:rPr>
          <w:sz w:val="24"/>
          <w:szCs w:val="24"/>
        </w:rPr>
      </w:pPr>
      <w:r w:rsidRPr="0094386C">
        <w:rPr>
          <w:sz w:val="24"/>
          <w:szCs w:val="24"/>
        </w:rPr>
        <w:t xml:space="preserve">Счетная комиссия выдает под роспись </w:t>
      </w:r>
      <w:r w:rsidR="007D7CBC">
        <w:rPr>
          <w:sz w:val="24"/>
          <w:szCs w:val="24"/>
        </w:rPr>
        <w:t xml:space="preserve">участнику заседания общего собрания акционеров </w:t>
      </w:r>
      <w:r w:rsidRPr="0094386C">
        <w:rPr>
          <w:sz w:val="24"/>
          <w:szCs w:val="24"/>
        </w:rPr>
        <w:t xml:space="preserve">бюллетени для голосования и иные материалы, подлежащие раздаче участникам </w:t>
      </w:r>
      <w:r w:rsidR="009E1231">
        <w:rPr>
          <w:sz w:val="24"/>
          <w:szCs w:val="24"/>
        </w:rPr>
        <w:t>заседания общего собрания акционеров</w:t>
      </w:r>
      <w:r w:rsidR="009E1231">
        <w:rPr>
          <w:noProof/>
          <w:sz w:val="24"/>
          <w:szCs w:val="24"/>
        </w:rPr>
        <w:t>.</w:t>
      </w:r>
    </w:p>
    <w:p w14:paraId="7C1D8478" w14:textId="39943512" w:rsidR="00C04BCA" w:rsidRPr="0094386C" w:rsidRDefault="00197AC7" w:rsidP="0074773A">
      <w:pPr>
        <w:ind w:left="0" w:firstLine="567"/>
        <w:rPr>
          <w:sz w:val="24"/>
          <w:szCs w:val="24"/>
        </w:rPr>
      </w:pPr>
      <w:r w:rsidRPr="0094386C">
        <w:rPr>
          <w:sz w:val="24"/>
          <w:szCs w:val="24"/>
        </w:rPr>
        <w:t xml:space="preserve">Счетная комиссия докладывает </w:t>
      </w:r>
      <w:r w:rsidR="007D7CBC">
        <w:rPr>
          <w:sz w:val="24"/>
          <w:szCs w:val="24"/>
        </w:rPr>
        <w:t>участникам заседания общего собрания акционеров</w:t>
      </w:r>
      <w:r w:rsidR="009E1231">
        <w:rPr>
          <w:sz w:val="24"/>
          <w:szCs w:val="24"/>
        </w:rPr>
        <w:t xml:space="preserve"> </w:t>
      </w:r>
      <w:r w:rsidRPr="0094386C">
        <w:rPr>
          <w:sz w:val="24"/>
          <w:szCs w:val="24"/>
        </w:rPr>
        <w:t xml:space="preserve">о наличии кворума по каждому вопросу повестки дня </w:t>
      </w:r>
      <w:r w:rsidR="009E1231">
        <w:rPr>
          <w:sz w:val="24"/>
          <w:szCs w:val="24"/>
        </w:rPr>
        <w:t>заседания общего собрания акционеров</w:t>
      </w:r>
      <w:r w:rsidRPr="0094386C">
        <w:rPr>
          <w:sz w:val="24"/>
          <w:szCs w:val="24"/>
        </w:rPr>
        <w:t>.</w:t>
      </w:r>
    </w:p>
    <w:p w14:paraId="136FDC05" w14:textId="2B709157" w:rsidR="00C04BCA" w:rsidRPr="0094386C" w:rsidRDefault="00197AC7" w:rsidP="0074773A">
      <w:pPr>
        <w:tabs>
          <w:tab w:val="left" w:pos="851"/>
        </w:tabs>
        <w:ind w:left="0" w:firstLine="567"/>
        <w:rPr>
          <w:sz w:val="24"/>
          <w:szCs w:val="24"/>
        </w:rPr>
      </w:pPr>
      <w:r w:rsidRPr="0094386C">
        <w:rPr>
          <w:sz w:val="24"/>
          <w:szCs w:val="24"/>
        </w:rPr>
        <w:t xml:space="preserve">Доверенности и иные документы, подтверждающие право участника </w:t>
      </w:r>
      <w:r w:rsidR="009E1231">
        <w:rPr>
          <w:sz w:val="24"/>
          <w:szCs w:val="24"/>
        </w:rPr>
        <w:t>заседания общего собрания акционеров</w:t>
      </w:r>
      <w:r w:rsidRPr="0094386C">
        <w:rPr>
          <w:sz w:val="24"/>
          <w:szCs w:val="24"/>
        </w:rPr>
        <w:t xml:space="preserve"> действовать от имени акционера, сдаются в общество при регистрации. По желанию участника </w:t>
      </w:r>
      <w:r w:rsidR="007D7CBC" w:rsidRPr="0094386C">
        <w:rPr>
          <w:rFonts w:eastAsia="Calibri"/>
          <w:noProof/>
          <w:sz w:val="24"/>
          <w:szCs w:val="24"/>
        </w:rPr>
        <mc:AlternateContent>
          <mc:Choice Requires="wpg">
            <w:drawing>
              <wp:anchor distT="0" distB="0" distL="114300" distR="114300" simplePos="0" relativeHeight="251683840" behindDoc="0" locked="0" layoutInCell="1" allowOverlap="1" wp14:anchorId="5D2990F7" wp14:editId="5892BE99">
                <wp:simplePos x="0" y="0"/>
                <wp:positionH relativeFrom="page">
                  <wp:posOffset>1051560</wp:posOffset>
                </wp:positionH>
                <wp:positionV relativeFrom="page">
                  <wp:posOffset>769620</wp:posOffset>
                </wp:positionV>
                <wp:extent cx="6120130" cy="5715"/>
                <wp:effectExtent l="0" t="0" r="13970" b="13335"/>
                <wp:wrapTopAndBottom/>
                <wp:docPr id="224379" name="Group 224379"/>
                <wp:cNvGraphicFramePr/>
                <a:graphic xmlns:a="http://schemas.openxmlformats.org/drawingml/2006/main">
                  <a:graphicData uri="http://schemas.microsoft.com/office/word/2010/wordprocessingGroup">
                    <wpg:wgp>
                      <wpg:cNvGrpSpPr/>
                      <wpg:grpSpPr>
                        <a:xfrm>
                          <a:off x="0" y="0"/>
                          <a:ext cx="6120130" cy="5715"/>
                          <a:chOff x="0" y="0"/>
                          <a:chExt cx="6120384" cy="6098"/>
                        </a:xfrm>
                      </wpg:grpSpPr>
                      <wps:wsp>
                        <wps:cNvPr id="224378" name="Shape 224378"/>
                        <wps:cNvSpPr/>
                        <wps:spPr>
                          <a:xfrm>
                            <a:off x="0" y="0"/>
                            <a:ext cx="6120384" cy="6098"/>
                          </a:xfrm>
                          <a:custGeom>
                            <a:avLst/>
                            <a:gdLst/>
                            <a:ahLst/>
                            <a:cxnLst/>
                            <a:rect l="0" t="0" r="0" b="0"/>
                            <a:pathLst>
                              <a:path w="6120384" h="6098">
                                <a:moveTo>
                                  <a:pt x="0" y="3049"/>
                                </a:moveTo>
                                <a:lnTo>
                                  <a:pt x="6120384"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3D277D8B" id="Group 224379" o:spid="_x0000_s1026" style="position:absolute;margin-left:82.8pt;margin-top:60.6pt;width:481.9pt;height:.45pt;z-index:251683840;mso-position-horizontal-relative:page;mso-position-vertical-relative:page"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">
                <v:shape id="Shape 224378" o:spid="_x0000_s1027" style="position:absolute;width:61203;height:60;visibility:visible;mso-wrap-style:square;v-text-anchor:top" coordsize="6120384,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" path="m,3049r6120384,e" filled="f" strokeweight=".16939mm">
                  <v:stroke miterlimit="1" joinstyle="miter"/>
                  <v:path arrowok="t" textboxrect="0,0,6120384,6098"/>
                </v:shape>
                <w10:wrap type="topAndBottom" anchorx="page" anchory="page"/>
              </v:group>
            </w:pict>
          </mc:Fallback>
        </mc:AlternateContent>
      </w:r>
      <w:r w:rsidR="00C128BB">
        <w:rPr>
          <w:sz w:val="24"/>
          <w:szCs w:val="24"/>
        </w:rPr>
        <w:t>заседания общего собрания акционеров</w:t>
      </w:r>
      <w:r w:rsidRPr="0094386C">
        <w:rPr>
          <w:sz w:val="24"/>
          <w:szCs w:val="24"/>
        </w:rPr>
        <w:t xml:space="preserve"> в общество могут сдаваться копии этих документов. Копии делаются счетной комиссией за счет общества</w:t>
      </w:r>
      <w:r w:rsidR="00C128BB">
        <w:rPr>
          <w:noProof/>
          <w:sz w:val="24"/>
          <w:szCs w:val="24"/>
        </w:rPr>
        <w:t>.</w:t>
      </w:r>
    </w:p>
    <w:p w14:paraId="45585900" w14:textId="4A8AF3FE" w:rsidR="00C04BCA" w:rsidRPr="0094386C" w:rsidRDefault="00197AC7" w:rsidP="0074773A">
      <w:pPr>
        <w:numPr>
          <w:ilvl w:val="0"/>
          <w:numId w:val="32"/>
        </w:numPr>
        <w:tabs>
          <w:tab w:val="left" w:pos="851"/>
        </w:tabs>
        <w:ind w:left="0" w:firstLine="567"/>
        <w:rPr>
          <w:sz w:val="24"/>
          <w:szCs w:val="24"/>
        </w:rPr>
      </w:pPr>
      <w:r w:rsidRPr="0094386C">
        <w:rPr>
          <w:sz w:val="24"/>
          <w:szCs w:val="24"/>
        </w:rPr>
        <w:t xml:space="preserve">Регистрация лиц, </w:t>
      </w:r>
      <w:r w:rsidR="004E4F0A">
        <w:rPr>
          <w:sz w:val="24"/>
          <w:szCs w:val="24"/>
        </w:rPr>
        <w:t>имеющих право голоса при принятии решений общим собранием акционеров</w:t>
      </w:r>
      <w:r w:rsidRPr="0094386C">
        <w:rPr>
          <w:sz w:val="24"/>
          <w:szCs w:val="24"/>
        </w:rPr>
        <w:t>, не заканчивает</w:t>
      </w:r>
      <w:r w:rsidRPr="0094386C">
        <w:rPr>
          <w:noProof/>
          <w:sz w:val="24"/>
          <w:szCs w:val="24"/>
        </w:rPr>
        <w:drawing>
          <wp:inline distT="0" distB="0" distL="0" distR="0" wp14:anchorId="242A1FF9" wp14:editId="7F196C3E">
            <wp:extent cx="3048" cy="3049"/>
            <wp:effectExtent l="0" t="0" r="0" b="0"/>
            <wp:docPr id="101587" name="Picture 101587"/>
            <wp:cNvGraphicFramePr/>
            <a:graphic xmlns:a="http://schemas.openxmlformats.org/drawingml/2006/main">
              <a:graphicData uri="http://schemas.openxmlformats.org/drawingml/2006/picture">
                <pic:pic xmlns:pic="http://schemas.openxmlformats.org/drawingml/2006/picture">
                  <pic:nvPicPr>
                    <pic:cNvPr id="101587" name="Picture 101587"/>
                    <pic:cNvPicPr/>
                  </pic:nvPicPr>
                  <pic:blipFill>
                    <a:blip r:embed="rId99"/>
                    <a:stretch>
                      <a:fillRect/>
                    </a:stretch>
                  </pic:blipFill>
                  <pic:spPr>
                    <a:xfrm>
                      <a:off x="0" y="0"/>
                      <a:ext cx="3048" cy="3049"/>
                    </a:xfrm>
                    <a:prstGeom prst="rect">
                      <a:avLst/>
                    </a:prstGeom>
                  </pic:spPr>
                </pic:pic>
              </a:graphicData>
            </a:graphic>
          </wp:inline>
        </w:drawing>
      </w:r>
      <w:r w:rsidRPr="0094386C">
        <w:rPr>
          <w:sz w:val="24"/>
          <w:szCs w:val="24"/>
        </w:rPr>
        <w:t xml:space="preserve">ся с момента начала собрания. Лица, имеющие право на участие </w:t>
      </w:r>
      <w:r w:rsidR="00AD69D1" w:rsidRPr="0094386C">
        <w:rPr>
          <w:sz w:val="24"/>
          <w:szCs w:val="24"/>
        </w:rPr>
        <w:t>в заседании общего собрания акционеров</w:t>
      </w:r>
      <w:r w:rsidRPr="0094386C">
        <w:rPr>
          <w:sz w:val="24"/>
          <w:szCs w:val="24"/>
        </w:rPr>
        <w:t>, вправе зарегистрироваться в течение всего времени его проведения.</w:t>
      </w:r>
    </w:p>
    <w:p w14:paraId="695B1CC7" w14:textId="05BACF59" w:rsidR="00C04BCA" w:rsidRPr="0094386C" w:rsidRDefault="00197AC7" w:rsidP="0074773A">
      <w:pPr>
        <w:tabs>
          <w:tab w:val="left" w:pos="851"/>
        </w:tabs>
        <w:ind w:left="0" w:firstLine="567"/>
        <w:rPr>
          <w:sz w:val="24"/>
          <w:szCs w:val="24"/>
        </w:rPr>
      </w:pPr>
      <w:r w:rsidRPr="0094386C">
        <w:rPr>
          <w:sz w:val="24"/>
          <w:szCs w:val="24"/>
        </w:rPr>
        <w:t xml:space="preserve">По завершении обсуждения всех вопросов повестки дня </w:t>
      </w:r>
      <w:r w:rsidR="008B005F" w:rsidRPr="0094386C">
        <w:rPr>
          <w:sz w:val="24"/>
          <w:szCs w:val="24"/>
        </w:rPr>
        <w:t xml:space="preserve">заседания общего собрания акционеров </w:t>
      </w:r>
      <w:r w:rsidRPr="0094386C">
        <w:rPr>
          <w:sz w:val="24"/>
          <w:szCs w:val="24"/>
        </w:rPr>
        <w:t xml:space="preserve">председатель собрания объявляет голосование по всем вопросам повестки дня. Это означает, что те участники собрания, которые еще не проголосовали, имеют возможность </w:t>
      </w:r>
      <w:r w:rsidR="009E1231">
        <w:rPr>
          <w:sz w:val="24"/>
          <w:szCs w:val="24"/>
        </w:rPr>
        <w:t>проголосовать.</w:t>
      </w:r>
    </w:p>
    <w:p w14:paraId="676BFEF1" w14:textId="75935B2D" w:rsidR="00C04BCA" w:rsidRPr="0094386C" w:rsidRDefault="00197AC7" w:rsidP="0074773A">
      <w:pPr>
        <w:tabs>
          <w:tab w:val="left" w:pos="851"/>
        </w:tabs>
        <w:ind w:left="0" w:firstLine="567"/>
        <w:rPr>
          <w:sz w:val="24"/>
          <w:szCs w:val="24"/>
        </w:rPr>
      </w:pPr>
      <w:r w:rsidRPr="0094386C">
        <w:rPr>
          <w:sz w:val="24"/>
          <w:szCs w:val="24"/>
        </w:rPr>
        <w:t>Последующая регистрация лиц, распоряжающихся голосующими акциями общества, не меняет наличия кворума</w:t>
      </w:r>
      <w:r w:rsidR="009E1231">
        <w:rPr>
          <w:noProof/>
          <w:sz w:val="24"/>
          <w:szCs w:val="24"/>
        </w:rPr>
        <w:t>.</w:t>
      </w:r>
    </w:p>
    <w:p w14:paraId="35205F09" w14:textId="7ED0286D" w:rsidR="00C04BCA" w:rsidRPr="0094386C" w:rsidRDefault="00197AC7" w:rsidP="0074773A">
      <w:pPr>
        <w:numPr>
          <w:ilvl w:val="0"/>
          <w:numId w:val="32"/>
        </w:numPr>
        <w:tabs>
          <w:tab w:val="left" w:pos="851"/>
        </w:tabs>
        <w:ind w:left="0" w:firstLine="567"/>
        <w:rPr>
          <w:sz w:val="24"/>
          <w:szCs w:val="24"/>
        </w:rPr>
      </w:pPr>
      <w:r w:rsidRPr="0094386C">
        <w:rPr>
          <w:sz w:val="24"/>
          <w:szCs w:val="24"/>
        </w:rPr>
        <w:t xml:space="preserve">Счетная комиссия оформляет протокол об итогах голосования на </w:t>
      </w:r>
      <w:r w:rsidR="009E1231">
        <w:rPr>
          <w:sz w:val="24"/>
          <w:szCs w:val="24"/>
        </w:rPr>
        <w:t xml:space="preserve">заседании общего собрания акционеров, </w:t>
      </w:r>
      <w:r w:rsidRPr="0094386C">
        <w:rPr>
          <w:sz w:val="24"/>
          <w:szCs w:val="24"/>
        </w:rPr>
        <w:t>в котором указываются</w:t>
      </w:r>
      <w:r w:rsidR="009E1231">
        <w:rPr>
          <w:sz w:val="24"/>
          <w:szCs w:val="24"/>
        </w:rPr>
        <w:t>:</w:t>
      </w:r>
    </w:p>
    <w:p w14:paraId="35EA9CEF" w14:textId="4D51E168" w:rsidR="00C04BCA" w:rsidRPr="0094386C" w:rsidRDefault="00197AC7" w:rsidP="007B607E">
      <w:pPr>
        <w:numPr>
          <w:ilvl w:val="0"/>
          <w:numId w:val="75"/>
        </w:numPr>
        <w:tabs>
          <w:tab w:val="left" w:pos="851"/>
        </w:tabs>
        <w:ind w:left="0" w:firstLine="555"/>
        <w:rPr>
          <w:sz w:val="24"/>
          <w:szCs w:val="24"/>
        </w:rPr>
      </w:pPr>
      <w:r w:rsidRPr="0094386C">
        <w:rPr>
          <w:sz w:val="24"/>
          <w:szCs w:val="24"/>
        </w:rPr>
        <w:t>полное фирменное наименование, место нахождения и адрес общества</w:t>
      </w:r>
      <w:r w:rsidR="00C128BB">
        <w:rPr>
          <w:noProof/>
          <w:sz w:val="24"/>
          <w:szCs w:val="24"/>
        </w:rPr>
        <w:t>;</w:t>
      </w:r>
    </w:p>
    <w:p w14:paraId="04934D4D" w14:textId="2BE7B5D8" w:rsidR="00C04BCA" w:rsidRPr="0094386C" w:rsidRDefault="00197AC7" w:rsidP="007B607E">
      <w:pPr>
        <w:numPr>
          <w:ilvl w:val="0"/>
          <w:numId w:val="75"/>
        </w:numPr>
        <w:tabs>
          <w:tab w:val="left" w:pos="851"/>
        </w:tabs>
        <w:ind w:left="0" w:firstLine="555"/>
        <w:rPr>
          <w:sz w:val="24"/>
          <w:szCs w:val="24"/>
        </w:rPr>
      </w:pPr>
      <w:r w:rsidRPr="0094386C">
        <w:rPr>
          <w:sz w:val="24"/>
          <w:szCs w:val="24"/>
        </w:rPr>
        <w:t xml:space="preserve">вид </w:t>
      </w:r>
      <w:r w:rsidR="00C128BB">
        <w:rPr>
          <w:sz w:val="24"/>
          <w:szCs w:val="24"/>
        </w:rPr>
        <w:t xml:space="preserve">заседания </w:t>
      </w:r>
      <w:r w:rsidRPr="0094386C">
        <w:rPr>
          <w:sz w:val="24"/>
          <w:szCs w:val="24"/>
        </w:rPr>
        <w:t>общего собрания (годовое, внеочередное, повторное годовое, повторное внеочередное)</w:t>
      </w:r>
      <w:r w:rsidR="00C128BB">
        <w:rPr>
          <w:sz w:val="24"/>
          <w:szCs w:val="24"/>
        </w:rPr>
        <w:t>;</w:t>
      </w:r>
    </w:p>
    <w:p w14:paraId="4030FE55" w14:textId="4FDE54FF" w:rsidR="00C128BB" w:rsidRDefault="00AF3374" w:rsidP="007B607E">
      <w:pPr>
        <w:numPr>
          <w:ilvl w:val="0"/>
          <w:numId w:val="75"/>
        </w:numPr>
        <w:tabs>
          <w:tab w:val="left" w:pos="851"/>
        </w:tabs>
        <w:ind w:left="0" w:firstLine="555"/>
        <w:rPr>
          <w:sz w:val="24"/>
          <w:szCs w:val="24"/>
        </w:rPr>
      </w:pPr>
      <w:r w:rsidRPr="0094386C">
        <w:rPr>
          <w:rFonts w:eastAsia="Calibri"/>
          <w:noProof/>
          <w:sz w:val="24"/>
          <w:szCs w:val="24"/>
        </w:rPr>
        <w:lastRenderedPageBreak/>
        <mc:AlternateContent>
          <mc:Choice Requires="wpg">
            <w:drawing>
              <wp:anchor distT="0" distB="0" distL="114300" distR="114300" simplePos="0" relativeHeight="251685376" behindDoc="0" locked="0" layoutInCell="1" allowOverlap="1" wp14:anchorId="6A7F5DE5" wp14:editId="140C3CC3">
                <wp:simplePos x="0" y="0"/>
                <wp:positionH relativeFrom="column">
                  <wp:posOffset>92276</wp:posOffset>
                </wp:positionH>
                <wp:positionV relativeFrom="page">
                  <wp:posOffset>786063</wp:posOffset>
                </wp:positionV>
                <wp:extent cx="6120130" cy="5715"/>
                <wp:effectExtent l="0" t="0" r="13970" b="13335"/>
                <wp:wrapTopAndBottom/>
                <wp:docPr id="3" name="Group 223904"/>
                <wp:cNvGraphicFramePr/>
                <a:graphic xmlns:a="http://schemas.openxmlformats.org/drawingml/2006/main">
                  <a:graphicData uri="http://schemas.microsoft.com/office/word/2010/wordprocessingGroup">
                    <wpg:wgp>
                      <wpg:cNvGrpSpPr/>
                      <wpg:grpSpPr>
                        <a:xfrm>
                          <a:off x="0" y="0"/>
                          <a:ext cx="6120130" cy="5715"/>
                          <a:chOff x="0" y="0"/>
                          <a:chExt cx="6120384" cy="6098"/>
                        </a:xfrm>
                      </wpg:grpSpPr>
                      <wps:wsp>
                        <wps:cNvPr id="4" name="Shape 223903"/>
                        <wps:cNvSpPr/>
                        <wps:spPr>
                          <a:xfrm>
                            <a:off x="0" y="0"/>
                            <a:ext cx="6120384" cy="6098"/>
                          </a:xfrm>
                          <a:custGeom>
                            <a:avLst/>
                            <a:gdLst/>
                            <a:ahLst/>
                            <a:cxnLst/>
                            <a:rect l="0" t="0" r="0" b="0"/>
                            <a:pathLst>
                              <a:path w="6120384" h="6098">
                                <a:moveTo>
                                  <a:pt x="0" y="3049"/>
                                </a:moveTo>
                                <a:lnTo>
                                  <a:pt x="6120384"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52BC725D" id="Group 223904" o:spid="_x0000_s1026" style="position:absolute;margin-left:7.25pt;margin-top:61.9pt;width:481.9pt;height:.45pt;z-index:251685376;mso-position-vertical-relative:page"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">
                <v:shape id="Shape 223903" o:spid="_x0000_s1027" style="position:absolute;width:61203;height:60;visibility:visible;mso-wrap-style:square;v-text-anchor:top" coordsize="6120384,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" path="m,3049r6120384,e" filled="f" strokeweight=".16939mm">
                  <v:stroke miterlimit="1" joinstyle="miter"/>
                  <v:path arrowok="t" textboxrect="0,0,6120384,6098"/>
                </v:shape>
                <w10:wrap type="topAndBottom" anchory="page"/>
              </v:group>
            </w:pict>
          </mc:Fallback>
        </mc:AlternateContent>
      </w:r>
      <w:r w:rsidR="00C128BB">
        <w:rPr>
          <w:sz w:val="24"/>
          <w:szCs w:val="24"/>
        </w:rPr>
        <w:t>способ принятия решений общим собранием акционеров</w:t>
      </w:r>
      <w:r w:rsidR="00197AC7" w:rsidRPr="0094386C">
        <w:rPr>
          <w:sz w:val="24"/>
          <w:szCs w:val="24"/>
        </w:rPr>
        <w:t xml:space="preserve"> (</w:t>
      </w:r>
      <w:r w:rsidR="00C128BB">
        <w:rPr>
          <w:sz w:val="24"/>
          <w:szCs w:val="24"/>
        </w:rPr>
        <w:t>засед</w:t>
      </w:r>
      <w:r w:rsidR="00197AC7" w:rsidRPr="0094386C">
        <w:rPr>
          <w:sz w:val="24"/>
          <w:szCs w:val="24"/>
        </w:rPr>
        <w:t>ание или заочное голосование)</w:t>
      </w:r>
      <w:r w:rsidR="00C128BB">
        <w:rPr>
          <w:sz w:val="24"/>
          <w:szCs w:val="24"/>
        </w:rPr>
        <w:t>;</w:t>
      </w:r>
    </w:p>
    <w:p w14:paraId="22093999" w14:textId="1E8C21CE" w:rsidR="00C04BCA" w:rsidRPr="0094386C" w:rsidRDefault="00197AC7" w:rsidP="007B607E">
      <w:pPr>
        <w:pStyle w:val="a8"/>
        <w:numPr>
          <w:ilvl w:val="0"/>
          <w:numId w:val="76"/>
        </w:numPr>
        <w:tabs>
          <w:tab w:val="left" w:pos="851"/>
        </w:tabs>
        <w:spacing w:before="0" w:beforeAutospacing="0" w:after="0" w:afterAutospacing="0" w:line="288" w:lineRule="atLeast"/>
        <w:ind w:left="0" w:firstLine="567"/>
        <w:jc w:val="both"/>
      </w:pPr>
      <w:r w:rsidRPr="0094386C">
        <w:t>дата определения (фиксации) лиц</w:t>
      </w:r>
      <w:r w:rsidR="00C128BB">
        <w:t>,</w:t>
      </w:r>
      <w:r w:rsidRPr="0094386C">
        <w:t xml:space="preserve"> </w:t>
      </w:r>
      <w:r w:rsidR="00C128BB">
        <w:t>имеющих право голоса при принятии решений общим собранием акционеров</w:t>
      </w:r>
      <w:r w:rsidR="00C128BB">
        <w:rPr>
          <w:noProof/>
        </w:rPr>
        <w:t>;</w:t>
      </w:r>
    </w:p>
    <w:p w14:paraId="03B66835" w14:textId="27F4BA90" w:rsidR="00960715" w:rsidRDefault="00197AC7" w:rsidP="007B607E">
      <w:pPr>
        <w:numPr>
          <w:ilvl w:val="0"/>
          <w:numId w:val="75"/>
        </w:numPr>
        <w:tabs>
          <w:tab w:val="left" w:pos="851"/>
        </w:tabs>
        <w:ind w:left="0" w:firstLine="555"/>
        <w:rPr>
          <w:sz w:val="24"/>
          <w:szCs w:val="24"/>
        </w:rPr>
      </w:pPr>
      <w:r w:rsidRPr="0094386C">
        <w:rPr>
          <w:sz w:val="24"/>
          <w:szCs w:val="24"/>
        </w:rPr>
        <w:t xml:space="preserve">дата проведения </w:t>
      </w:r>
      <w:r w:rsidR="00C128BB">
        <w:rPr>
          <w:sz w:val="24"/>
          <w:szCs w:val="24"/>
        </w:rPr>
        <w:t>заседания</w:t>
      </w:r>
      <w:r w:rsidR="00960715">
        <w:rPr>
          <w:sz w:val="24"/>
          <w:szCs w:val="24"/>
        </w:rPr>
        <w:t>;</w:t>
      </w:r>
    </w:p>
    <w:p w14:paraId="56F36604" w14:textId="1EC99554" w:rsidR="00C04BCA" w:rsidRPr="0094386C" w:rsidRDefault="00197AC7" w:rsidP="007B607E">
      <w:pPr>
        <w:numPr>
          <w:ilvl w:val="0"/>
          <w:numId w:val="75"/>
        </w:numPr>
        <w:tabs>
          <w:tab w:val="left" w:pos="851"/>
        </w:tabs>
        <w:ind w:left="0" w:firstLine="555"/>
        <w:rPr>
          <w:sz w:val="24"/>
          <w:szCs w:val="24"/>
        </w:rPr>
      </w:pPr>
      <w:r w:rsidRPr="0094386C">
        <w:rPr>
          <w:sz w:val="24"/>
          <w:szCs w:val="24"/>
        </w:rPr>
        <w:t xml:space="preserve">место проведения </w:t>
      </w:r>
      <w:r w:rsidR="00C128BB">
        <w:rPr>
          <w:sz w:val="24"/>
          <w:szCs w:val="24"/>
        </w:rPr>
        <w:t xml:space="preserve">заседания </w:t>
      </w:r>
      <w:r w:rsidRPr="0094386C">
        <w:rPr>
          <w:sz w:val="24"/>
          <w:szCs w:val="24"/>
        </w:rPr>
        <w:t>(адрес, по которому проводилось собрание);</w:t>
      </w:r>
    </w:p>
    <w:p w14:paraId="529D9393" w14:textId="57E56849" w:rsidR="00C04BCA" w:rsidRPr="0094386C" w:rsidRDefault="00197AC7" w:rsidP="007B607E">
      <w:pPr>
        <w:numPr>
          <w:ilvl w:val="0"/>
          <w:numId w:val="75"/>
        </w:numPr>
        <w:tabs>
          <w:tab w:val="left" w:pos="851"/>
        </w:tabs>
        <w:ind w:left="0" w:firstLine="555"/>
        <w:rPr>
          <w:sz w:val="24"/>
          <w:szCs w:val="24"/>
        </w:rPr>
      </w:pPr>
      <w:r w:rsidRPr="0094386C">
        <w:rPr>
          <w:sz w:val="24"/>
          <w:szCs w:val="24"/>
        </w:rPr>
        <w:t xml:space="preserve">повестка дня </w:t>
      </w:r>
      <w:r w:rsidR="00C128BB">
        <w:rPr>
          <w:sz w:val="24"/>
          <w:szCs w:val="24"/>
        </w:rPr>
        <w:t>заседания;</w:t>
      </w:r>
      <w:r w:rsidR="00B9488E" w:rsidRPr="00B9488E">
        <w:rPr>
          <w:rFonts w:eastAsia="Calibri"/>
          <w:noProof/>
          <w:sz w:val="24"/>
          <w:szCs w:val="24"/>
        </w:rPr>
        <w:t xml:space="preserve"> </w:t>
      </w:r>
    </w:p>
    <w:p w14:paraId="02334C5E" w14:textId="0BCB9AB8" w:rsidR="00C04BCA" w:rsidRPr="0094386C" w:rsidRDefault="00197AC7" w:rsidP="007B607E">
      <w:pPr>
        <w:numPr>
          <w:ilvl w:val="0"/>
          <w:numId w:val="75"/>
        </w:numPr>
        <w:tabs>
          <w:tab w:val="left" w:pos="851"/>
        </w:tabs>
        <w:ind w:left="0" w:firstLine="555"/>
        <w:rPr>
          <w:sz w:val="24"/>
          <w:szCs w:val="24"/>
        </w:rPr>
      </w:pPr>
      <w:r w:rsidRPr="0094386C">
        <w:rPr>
          <w:sz w:val="24"/>
          <w:szCs w:val="24"/>
        </w:rPr>
        <w:t>время начала и время окончания регистрации лиц, име</w:t>
      </w:r>
      <w:r w:rsidR="00960715">
        <w:rPr>
          <w:sz w:val="24"/>
          <w:szCs w:val="24"/>
        </w:rPr>
        <w:t>ющих</w:t>
      </w:r>
      <w:r w:rsidRPr="0094386C">
        <w:rPr>
          <w:sz w:val="24"/>
          <w:szCs w:val="24"/>
        </w:rPr>
        <w:t xml:space="preserve"> право </w:t>
      </w:r>
      <w:r w:rsidR="00960715">
        <w:rPr>
          <w:sz w:val="24"/>
          <w:szCs w:val="24"/>
        </w:rPr>
        <w:t>голоса при принятии решений общим собранием акционеров;</w:t>
      </w:r>
    </w:p>
    <w:p w14:paraId="05055D16" w14:textId="6726A03E" w:rsidR="00C04BCA" w:rsidRPr="0094386C" w:rsidRDefault="00197AC7" w:rsidP="007B607E">
      <w:pPr>
        <w:numPr>
          <w:ilvl w:val="0"/>
          <w:numId w:val="75"/>
        </w:numPr>
        <w:tabs>
          <w:tab w:val="left" w:pos="851"/>
        </w:tabs>
        <w:ind w:left="0" w:firstLine="555"/>
        <w:rPr>
          <w:sz w:val="24"/>
          <w:szCs w:val="24"/>
        </w:rPr>
      </w:pPr>
      <w:r w:rsidRPr="0094386C">
        <w:rPr>
          <w:sz w:val="24"/>
          <w:szCs w:val="24"/>
        </w:rPr>
        <w:t xml:space="preserve">время открытия и время закрытия </w:t>
      </w:r>
      <w:r w:rsidR="00960715">
        <w:rPr>
          <w:sz w:val="24"/>
          <w:szCs w:val="24"/>
        </w:rPr>
        <w:t>заседания общего собрания акционеров,</w:t>
      </w:r>
      <w:r w:rsidRPr="0094386C">
        <w:rPr>
          <w:sz w:val="24"/>
          <w:szCs w:val="24"/>
        </w:rPr>
        <w:t xml:space="preserve"> а если решения, принятые </w:t>
      </w:r>
      <w:r w:rsidR="00960715">
        <w:rPr>
          <w:sz w:val="24"/>
          <w:szCs w:val="24"/>
        </w:rPr>
        <w:t>на заседании общего собрания акционеров</w:t>
      </w:r>
      <w:r w:rsidRPr="0094386C">
        <w:rPr>
          <w:sz w:val="24"/>
          <w:szCs w:val="24"/>
        </w:rPr>
        <w:t xml:space="preserve">, и итоги голосования по ним оглашались на </w:t>
      </w:r>
      <w:r w:rsidR="00960715">
        <w:rPr>
          <w:sz w:val="24"/>
          <w:szCs w:val="24"/>
        </w:rPr>
        <w:t>заседании</w:t>
      </w:r>
      <w:r w:rsidRPr="0094386C">
        <w:rPr>
          <w:sz w:val="24"/>
          <w:szCs w:val="24"/>
        </w:rPr>
        <w:t>, также время начала подсчета голосов;</w:t>
      </w:r>
    </w:p>
    <w:p w14:paraId="39D0CB8B" w14:textId="0CF4D894" w:rsidR="00C04BCA" w:rsidRPr="0094386C" w:rsidRDefault="00197AC7" w:rsidP="007B607E">
      <w:pPr>
        <w:numPr>
          <w:ilvl w:val="0"/>
          <w:numId w:val="75"/>
        </w:numPr>
        <w:tabs>
          <w:tab w:val="left" w:pos="851"/>
        </w:tabs>
        <w:ind w:left="0" w:firstLine="555"/>
        <w:rPr>
          <w:sz w:val="24"/>
          <w:szCs w:val="24"/>
        </w:rPr>
      </w:pPr>
      <w:r w:rsidRPr="0094386C">
        <w:rPr>
          <w:sz w:val="24"/>
          <w:szCs w:val="24"/>
        </w:rPr>
        <w:t xml:space="preserve">число голосов, которыми обладали лица, включенные в список лиц, </w:t>
      </w:r>
      <w:r w:rsidR="00960715" w:rsidRPr="0094386C">
        <w:rPr>
          <w:sz w:val="24"/>
          <w:szCs w:val="24"/>
        </w:rPr>
        <w:t>име</w:t>
      </w:r>
      <w:r w:rsidR="00960715">
        <w:rPr>
          <w:sz w:val="24"/>
          <w:szCs w:val="24"/>
        </w:rPr>
        <w:t>ющих</w:t>
      </w:r>
      <w:r w:rsidR="00960715" w:rsidRPr="0094386C">
        <w:rPr>
          <w:sz w:val="24"/>
          <w:szCs w:val="24"/>
        </w:rPr>
        <w:t xml:space="preserve"> право </w:t>
      </w:r>
      <w:r w:rsidR="00960715">
        <w:rPr>
          <w:sz w:val="24"/>
          <w:szCs w:val="24"/>
        </w:rPr>
        <w:t>голоса при принятии решений общим собранием акционеров</w:t>
      </w:r>
      <w:r w:rsidRPr="0094386C">
        <w:rPr>
          <w:sz w:val="24"/>
          <w:szCs w:val="24"/>
        </w:rPr>
        <w:t xml:space="preserve">, по каждому вопросу повестки дня </w:t>
      </w:r>
      <w:r w:rsidR="00960715">
        <w:rPr>
          <w:sz w:val="24"/>
          <w:szCs w:val="24"/>
        </w:rPr>
        <w:t xml:space="preserve">заседания </w:t>
      </w:r>
      <w:r w:rsidRPr="0094386C">
        <w:rPr>
          <w:sz w:val="24"/>
          <w:szCs w:val="24"/>
        </w:rPr>
        <w:t>общего собрания</w:t>
      </w:r>
      <w:r w:rsidR="00960715">
        <w:rPr>
          <w:sz w:val="24"/>
          <w:szCs w:val="24"/>
        </w:rPr>
        <w:t xml:space="preserve"> акционеров</w:t>
      </w:r>
      <w:r w:rsidR="00960715">
        <w:rPr>
          <w:noProof/>
          <w:sz w:val="24"/>
          <w:szCs w:val="24"/>
        </w:rPr>
        <w:t>;</w:t>
      </w:r>
    </w:p>
    <w:p w14:paraId="1A1D66F6" w14:textId="2489A4F2" w:rsidR="00C04BCA" w:rsidRPr="00723230" w:rsidRDefault="00197AC7" w:rsidP="007B607E">
      <w:pPr>
        <w:numPr>
          <w:ilvl w:val="0"/>
          <w:numId w:val="75"/>
        </w:numPr>
        <w:tabs>
          <w:tab w:val="left" w:pos="851"/>
        </w:tabs>
        <w:ind w:left="0" w:firstLine="555"/>
        <w:rPr>
          <w:sz w:val="24"/>
          <w:szCs w:val="24"/>
        </w:rPr>
      </w:pPr>
      <w:r w:rsidRPr="00723230">
        <w:rPr>
          <w:sz w:val="24"/>
          <w:szCs w:val="24"/>
        </w:rPr>
        <w:t xml:space="preserve">число голосов, приходившихся на голосующие акции общества по каждому вопросу повестки дня </w:t>
      </w:r>
      <w:r w:rsidR="00723230" w:rsidRPr="00723230">
        <w:rPr>
          <w:sz w:val="24"/>
          <w:szCs w:val="24"/>
        </w:rPr>
        <w:t xml:space="preserve">заседания </w:t>
      </w:r>
      <w:r w:rsidRPr="00723230">
        <w:rPr>
          <w:sz w:val="24"/>
          <w:szCs w:val="24"/>
        </w:rPr>
        <w:t>общего собрания</w:t>
      </w:r>
      <w:r w:rsidR="00723230" w:rsidRPr="00723230">
        <w:rPr>
          <w:sz w:val="24"/>
          <w:szCs w:val="24"/>
        </w:rPr>
        <w:t xml:space="preserve"> акционеров</w:t>
      </w:r>
      <w:r w:rsidR="00B46657" w:rsidRPr="00B46657">
        <w:rPr>
          <w:sz w:val="24"/>
          <w:szCs w:val="24"/>
        </w:rPr>
        <w:t xml:space="preserve"> </w:t>
      </w:r>
      <w:r w:rsidR="00B46657" w:rsidRPr="0094386C">
        <w:rPr>
          <w:sz w:val="24"/>
          <w:szCs w:val="24"/>
        </w:rPr>
        <w:t>с учетом положений пункта 4.24 Положения об ОСА</w:t>
      </w:r>
      <w:r w:rsidR="00723230">
        <w:rPr>
          <w:sz w:val="24"/>
          <w:szCs w:val="24"/>
        </w:rPr>
        <w:t>;</w:t>
      </w:r>
    </w:p>
    <w:p w14:paraId="75039CE4" w14:textId="6B6F3102" w:rsidR="00C04BCA" w:rsidRPr="0094386C" w:rsidRDefault="00197AC7" w:rsidP="007B607E">
      <w:pPr>
        <w:numPr>
          <w:ilvl w:val="0"/>
          <w:numId w:val="75"/>
        </w:numPr>
        <w:tabs>
          <w:tab w:val="left" w:pos="851"/>
        </w:tabs>
        <w:ind w:left="0" w:firstLine="555"/>
        <w:rPr>
          <w:sz w:val="24"/>
          <w:szCs w:val="24"/>
        </w:rPr>
      </w:pPr>
      <w:r w:rsidRPr="0094386C">
        <w:rPr>
          <w:sz w:val="24"/>
          <w:szCs w:val="24"/>
        </w:rPr>
        <w:t xml:space="preserve">число голосов, которыми обладали лица, </w:t>
      </w:r>
      <w:r w:rsidR="00B46657" w:rsidRPr="0094386C">
        <w:rPr>
          <w:sz w:val="24"/>
          <w:szCs w:val="24"/>
        </w:rPr>
        <w:t>име</w:t>
      </w:r>
      <w:r w:rsidR="00B46657">
        <w:rPr>
          <w:sz w:val="24"/>
          <w:szCs w:val="24"/>
        </w:rPr>
        <w:t>ющие</w:t>
      </w:r>
      <w:r w:rsidR="00B46657" w:rsidRPr="0094386C">
        <w:rPr>
          <w:sz w:val="24"/>
          <w:szCs w:val="24"/>
        </w:rPr>
        <w:t xml:space="preserve"> право </w:t>
      </w:r>
      <w:r w:rsidR="00B46657">
        <w:rPr>
          <w:sz w:val="24"/>
          <w:szCs w:val="24"/>
        </w:rPr>
        <w:t>голоса при принятии решений общим собранием акционеров</w:t>
      </w:r>
      <w:r w:rsidRPr="0094386C">
        <w:rPr>
          <w:sz w:val="24"/>
          <w:szCs w:val="24"/>
        </w:rPr>
        <w:t xml:space="preserve">, по каждому вопросу повестки дня </w:t>
      </w:r>
      <w:r w:rsidR="00723230">
        <w:rPr>
          <w:sz w:val="24"/>
          <w:szCs w:val="24"/>
        </w:rPr>
        <w:t xml:space="preserve">заседания </w:t>
      </w:r>
      <w:r w:rsidRPr="0094386C">
        <w:rPr>
          <w:sz w:val="24"/>
          <w:szCs w:val="24"/>
        </w:rPr>
        <w:t>общего собрания с указанием, имелся ли кворум по каждому вопросу</w:t>
      </w:r>
      <w:r w:rsidR="00723230">
        <w:rPr>
          <w:sz w:val="24"/>
          <w:szCs w:val="24"/>
        </w:rPr>
        <w:t>;</w:t>
      </w:r>
    </w:p>
    <w:p w14:paraId="26A6D981" w14:textId="72F20CF1" w:rsidR="00C04BCA" w:rsidRPr="0094386C" w:rsidRDefault="00197AC7" w:rsidP="007B607E">
      <w:pPr>
        <w:numPr>
          <w:ilvl w:val="0"/>
          <w:numId w:val="75"/>
        </w:numPr>
        <w:tabs>
          <w:tab w:val="left" w:pos="851"/>
        </w:tabs>
        <w:ind w:left="0" w:firstLine="555"/>
        <w:rPr>
          <w:sz w:val="24"/>
          <w:szCs w:val="24"/>
        </w:rPr>
      </w:pPr>
      <w:r w:rsidRPr="0094386C">
        <w:rPr>
          <w:sz w:val="24"/>
          <w:szCs w:val="24"/>
        </w:rPr>
        <w:t>число голосов, отданных за каждый из вариантов голосования (</w:t>
      </w:r>
      <w:r w:rsidR="00723230">
        <w:rPr>
          <w:sz w:val="24"/>
          <w:szCs w:val="24"/>
        </w:rPr>
        <w:t>«</w:t>
      </w:r>
      <w:r w:rsidRPr="0094386C">
        <w:rPr>
          <w:sz w:val="24"/>
          <w:szCs w:val="24"/>
        </w:rPr>
        <w:t>за</w:t>
      </w:r>
      <w:r w:rsidR="00723230">
        <w:rPr>
          <w:sz w:val="24"/>
          <w:szCs w:val="24"/>
        </w:rPr>
        <w:t>» «</w:t>
      </w:r>
      <w:r w:rsidRPr="0094386C">
        <w:rPr>
          <w:sz w:val="24"/>
          <w:szCs w:val="24"/>
        </w:rPr>
        <w:t>против</w:t>
      </w:r>
      <w:r w:rsidR="00723230">
        <w:rPr>
          <w:sz w:val="24"/>
          <w:szCs w:val="24"/>
        </w:rPr>
        <w:t>»</w:t>
      </w:r>
      <w:r w:rsidRPr="0094386C">
        <w:rPr>
          <w:sz w:val="24"/>
          <w:szCs w:val="24"/>
        </w:rPr>
        <w:t xml:space="preserve"> и </w:t>
      </w:r>
      <w:r w:rsidR="00723230">
        <w:rPr>
          <w:sz w:val="24"/>
          <w:szCs w:val="24"/>
        </w:rPr>
        <w:t>«</w:t>
      </w:r>
      <w:r w:rsidRPr="0094386C">
        <w:rPr>
          <w:sz w:val="24"/>
          <w:szCs w:val="24"/>
        </w:rPr>
        <w:t>воздержался</w:t>
      </w:r>
      <w:r w:rsidR="00723230">
        <w:rPr>
          <w:sz w:val="24"/>
          <w:szCs w:val="24"/>
        </w:rPr>
        <w:t>»</w:t>
      </w:r>
      <w:r w:rsidRPr="0094386C">
        <w:rPr>
          <w:sz w:val="24"/>
          <w:szCs w:val="24"/>
        </w:rPr>
        <w:t xml:space="preserve">) по каждому вопросу </w:t>
      </w:r>
      <w:r w:rsidR="00723230">
        <w:rPr>
          <w:sz w:val="24"/>
          <w:szCs w:val="24"/>
        </w:rPr>
        <w:t>повестки дня заседания общего собрания акционеров</w:t>
      </w:r>
      <w:r w:rsidRPr="0094386C">
        <w:rPr>
          <w:sz w:val="24"/>
          <w:szCs w:val="24"/>
        </w:rPr>
        <w:t>, по которому имелся кворум</w:t>
      </w:r>
      <w:r w:rsidR="00723230">
        <w:rPr>
          <w:noProof/>
          <w:sz w:val="24"/>
          <w:szCs w:val="24"/>
        </w:rPr>
        <w:t>;</w:t>
      </w:r>
    </w:p>
    <w:p w14:paraId="70F9E813" w14:textId="6BA7D541" w:rsidR="00723230" w:rsidRDefault="00197AC7" w:rsidP="007B607E">
      <w:pPr>
        <w:numPr>
          <w:ilvl w:val="0"/>
          <w:numId w:val="75"/>
        </w:numPr>
        <w:tabs>
          <w:tab w:val="left" w:pos="851"/>
        </w:tabs>
        <w:ind w:left="0" w:firstLine="555"/>
        <w:rPr>
          <w:sz w:val="24"/>
          <w:szCs w:val="24"/>
        </w:rPr>
      </w:pPr>
      <w:r w:rsidRPr="0094386C">
        <w:rPr>
          <w:sz w:val="24"/>
          <w:szCs w:val="24"/>
        </w:rPr>
        <w:t xml:space="preserve">число голосов по каждому вопросу повестки дня </w:t>
      </w:r>
      <w:r w:rsidR="00723230">
        <w:rPr>
          <w:sz w:val="24"/>
          <w:szCs w:val="24"/>
        </w:rPr>
        <w:t xml:space="preserve">заседания </w:t>
      </w:r>
      <w:r w:rsidRPr="0094386C">
        <w:rPr>
          <w:sz w:val="24"/>
          <w:szCs w:val="24"/>
        </w:rPr>
        <w:t>общего собрания</w:t>
      </w:r>
      <w:r w:rsidR="00723230">
        <w:rPr>
          <w:sz w:val="24"/>
          <w:szCs w:val="24"/>
        </w:rPr>
        <w:t xml:space="preserve"> акционеров</w:t>
      </w:r>
      <w:r w:rsidRPr="0094386C">
        <w:rPr>
          <w:sz w:val="24"/>
          <w:szCs w:val="24"/>
        </w:rPr>
        <w:t>, поставленному на голосование, которые не подсчитывались в связи с признанием бюллетеней недействительными или по иным основаниям</w:t>
      </w:r>
      <w:r w:rsidR="00723230">
        <w:rPr>
          <w:sz w:val="24"/>
          <w:szCs w:val="24"/>
        </w:rPr>
        <w:t>;</w:t>
      </w:r>
    </w:p>
    <w:p w14:paraId="69F2FB4F" w14:textId="226405FE" w:rsidR="00C04BCA" w:rsidRPr="0094386C" w:rsidRDefault="00197AC7" w:rsidP="007B607E">
      <w:pPr>
        <w:numPr>
          <w:ilvl w:val="0"/>
          <w:numId w:val="75"/>
        </w:numPr>
        <w:tabs>
          <w:tab w:val="left" w:pos="851"/>
        </w:tabs>
        <w:ind w:left="0" w:firstLine="555"/>
        <w:rPr>
          <w:sz w:val="24"/>
          <w:szCs w:val="24"/>
        </w:rPr>
      </w:pPr>
      <w:r w:rsidRPr="0094386C">
        <w:rPr>
          <w:sz w:val="24"/>
          <w:szCs w:val="24"/>
        </w:rPr>
        <w:t>полное фирменное наименование регистратора, место нахождения, адрес регистратора и имена уполномоченных им лиц;</w:t>
      </w:r>
    </w:p>
    <w:p w14:paraId="1312B148" w14:textId="6A864618" w:rsidR="00723230" w:rsidRDefault="00197AC7" w:rsidP="007B607E">
      <w:pPr>
        <w:numPr>
          <w:ilvl w:val="0"/>
          <w:numId w:val="75"/>
        </w:numPr>
        <w:tabs>
          <w:tab w:val="left" w:pos="851"/>
        </w:tabs>
        <w:ind w:left="0" w:firstLine="555"/>
        <w:rPr>
          <w:sz w:val="24"/>
          <w:szCs w:val="24"/>
        </w:rPr>
      </w:pPr>
      <w:r w:rsidRPr="00723230">
        <w:rPr>
          <w:sz w:val="24"/>
          <w:szCs w:val="24"/>
        </w:rPr>
        <w:t>формулировки решений</w:t>
      </w:r>
      <w:r w:rsidR="00723230">
        <w:rPr>
          <w:sz w:val="24"/>
          <w:szCs w:val="24"/>
        </w:rPr>
        <w:t>,</w:t>
      </w:r>
      <w:r w:rsidRPr="00723230">
        <w:rPr>
          <w:sz w:val="24"/>
          <w:szCs w:val="24"/>
        </w:rPr>
        <w:t xml:space="preserve"> принятых </w:t>
      </w:r>
      <w:r w:rsidR="00723230" w:rsidRPr="00723230">
        <w:rPr>
          <w:sz w:val="24"/>
          <w:szCs w:val="24"/>
        </w:rPr>
        <w:t>на заседании общего</w:t>
      </w:r>
      <w:r w:rsidRPr="00723230">
        <w:rPr>
          <w:sz w:val="24"/>
          <w:szCs w:val="24"/>
        </w:rPr>
        <w:t xml:space="preserve"> собрани</w:t>
      </w:r>
      <w:r w:rsidR="00723230" w:rsidRPr="00723230">
        <w:rPr>
          <w:sz w:val="24"/>
          <w:szCs w:val="24"/>
        </w:rPr>
        <w:t>я акционеров</w:t>
      </w:r>
      <w:r w:rsidRPr="00723230">
        <w:rPr>
          <w:sz w:val="24"/>
          <w:szCs w:val="24"/>
        </w:rPr>
        <w:t xml:space="preserve"> по каждому вопросу </w:t>
      </w:r>
      <w:r w:rsidR="00723230" w:rsidRPr="00723230">
        <w:rPr>
          <w:sz w:val="24"/>
          <w:szCs w:val="24"/>
        </w:rPr>
        <w:t>повестки дня заседания общего собрания акционеров;</w:t>
      </w:r>
    </w:p>
    <w:p w14:paraId="6973DA44" w14:textId="5C7692B4" w:rsidR="009E1231" w:rsidRPr="00723230" w:rsidRDefault="00197AC7" w:rsidP="007B607E">
      <w:pPr>
        <w:numPr>
          <w:ilvl w:val="0"/>
          <w:numId w:val="75"/>
        </w:numPr>
        <w:tabs>
          <w:tab w:val="left" w:pos="851"/>
        </w:tabs>
        <w:ind w:left="0" w:firstLine="555"/>
        <w:rPr>
          <w:sz w:val="24"/>
          <w:szCs w:val="24"/>
        </w:rPr>
      </w:pPr>
      <w:r w:rsidRPr="00723230">
        <w:rPr>
          <w:sz w:val="24"/>
          <w:szCs w:val="24"/>
        </w:rPr>
        <w:t xml:space="preserve">дата составления протокола об итогах голосования на </w:t>
      </w:r>
      <w:r w:rsidR="00723230">
        <w:rPr>
          <w:sz w:val="24"/>
          <w:szCs w:val="24"/>
        </w:rPr>
        <w:t>заседании общего собрания акционеров</w:t>
      </w:r>
      <w:r w:rsidR="009E1231" w:rsidRPr="00723230">
        <w:rPr>
          <w:sz w:val="24"/>
          <w:szCs w:val="24"/>
        </w:rPr>
        <w:t>.</w:t>
      </w:r>
    </w:p>
    <w:p w14:paraId="77DC0572" w14:textId="399F42C7" w:rsidR="00C04BCA" w:rsidRPr="009E1231" w:rsidRDefault="00197AC7" w:rsidP="0074773A">
      <w:pPr>
        <w:pStyle w:val="a8"/>
        <w:spacing w:before="0" w:beforeAutospacing="0" w:after="0" w:afterAutospacing="0" w:line="288" w:lineRule="atLeast"/>
        <w:ind w:firstLine="540"/>
        <w:jc w:val="both"/>
      </w:pPr>
      <w:r w:rsidRPr="0094386C">
        <w:rPr>
          <w:noProof/>
        </w:rPr>
        <w:drawing>
          <wp:inline distT="0" distB="0" distL="0" distR="0" wp14:anchorId="4164362C" wp14:editId="3C7F052F">
            <wp:extent cx="15240" cy="12195"/>
            <wp:effectExtent l="0" t="0" r="0" b="0"/>
            <wp:docPr id="101604" name="Picture 101604"/>
            <wp:cNvGraphicFramePr/>
            <a:graphic xmlns:a="http://schemas.openxmlformats.org/drawingml/2006/main">
              <a:graphicData uri="http://schemas.openxmlformats.org/drawingml/2006/picture">
                <pic:pic xmlns:pic="http://schemas.openxmlformats.org/drawingml/2006/picture">
                  <pic:nvPicPr>
                    <pic:cNvPr id="101604" name="Picture 101604"/>
                    <pic:cNvPicPr/>
                  </pic:nvPicPr>
                  <pic:blipFill>
                    <a:blip r:embed="rId100"/>
                    <a:stretch>
                      <a:fillRect/>
                    </a:stretch>
                  </pic:blipFill>
                  <pic:spPr>
                    <a:xfrm>
                      <a:off x="0" y="0"/>
                      <a:ext cx="15240" cy="12195"/>
                    </a:xfrm>
                    <a:prstGeom prst="rect">
                      <a:avLst/>
                    </a:prstGeom>
                  </pic:spPr>
                </pic:pic>
              </a:graphicData>
            </a:graphic>
          </wp:inline>
        </w:drawing>
      </w:r>
      <w:r w:rsidRPr="009E1231">
        <w:t xml:space="preserve">В случае если голосование по вопросам </w:t>
      </w:r>
      <w:r w:rsidR="00723230">
        <w:t>повестки дня заседания общего собрания акционеров</w:t>
      </w:r>
      <w:r w:rsidRPr="009E1231">
        <w:t xml:space="preserve"> осуществлялось без использования бюллетеней для голосования, к протоколу об итогах голосования должен прилагаться список лиц, </w:t>
      </w:r>
      <w:r w:rsidR="0088535A">
        <w:t>имеющих право голоса при принятии решений общим собранием акционеров</w:t>
      </w:r>
      <w:r w:rsidRPr="009E1231">
        <w:t xml:space="preserve">, с указанием по каждому вопросу </w:t>
      </w:r>
      <w:r w:rsidR="00723230">
        <w:t>повестки дня заседания общего собрания акционеров</w:t>
      </w:r>
      <w:r w:rsidRPr="009E1231">
        <w:t>, по которому имелся кворум, варианта голосования каждого указанного лица либо того, что оно не приняло участия в голосовании.</w:t>
      </w:r>
    </w:p>
    <w:p w14:paraId="4EC9D768" w14:textId="06359DC0" w:rsidR="00C04BCA" w:rsidRPr="0094386C" w:rsidRDefault="00197AC7" w:rsidP="0074773A">
      <w:pPr>
        <w:tabs>
          <w:tab w:val="left" w:pos="851"/>
        </w:tabs>
        <w:ind w:left="0" w:firstLine="567"/>
        <w:rPr>
          <w:sz w:val="24"/>
          <w:szCs w:val="24"/>
        </w:rPr>
      </w:pPr>
      <w:r w:rsidRPr="0094386C">
        <w:rPr>
          <w:sz w:val="24"/>
          <w:szCs w:val="24"/>
        </w:rPr>
        <w:t xml:space="preserve">Протокол об итогах голосования на </w:t>
      </w:r>
      <w:r w:rsidR="0088535A">
        <w:rPr>
          <w:sz w:val="24"/>
          <w:szCs w:val="24"/>
        </w:rPr>
        <w:t xml:space="preserve">заседании </w:t>
      </w:r>
      <w:r w:rsidRPr="0094386C">
        <w:rPr>
          <w:sz w:val="24"/>
          <w:szCs w:val="24"/>
        </w:rPr>
        <w:t>обще</w:t>
      </w:r>
      <w:r w:rsidR="0088535A">
        <w:rPr>
          <w:sz w:val="24"/>
          <w:szCs w:val="24"/>
        </w:rPr>
        <w:t>го</w:t>
      </w:r>
      <w:r w:rsidRPr="0094386C">
        <w:rPr>
          <w:sz w:val="24"/>
          <w:szCs w:val="24"/>
        </w:rPr>
        <w:t xml:space="preserve"> собрани</w:t>
      </w:r>
      <w:r w:rsidR="0088535A">
        <w:rPr>
          <w:sz w:val="24"/>
          <w:szCs w:val="24"/>
        </w:rPr>
        <w:t>я акционеров</w:t>
      </w:r>
      <w:r w:rsidRPr="0094386C">
        <w:rPr>
          <w:sz w:val="24"/>
          <w:szCs w:val="24"/>
        </w:rPr>
        <w:t xml:space="preserve"> подписывается членами счетной комиссии, а если функции счетной комиссии выполнял регистратор общества </w:t>
      </w:r>
      <w:r w:rsidR="00225A53" w:rsidRPr="0094386C">
        <w:rPr>
          <w:sz w:val="24"/>
          <w:szCs w:val="24"/>
        </w:rPr>
        <w:t>–</w:t>
      </w:r>
      <w:r w:rsidRPr="0094386C">
        <w:rPr>
          <w:sz w:val="24"/>
          <w:szCs w:val="24"/>
        </w:rPr>
        <w:t xml:space="preserve"> лицами, уполномоченными регистратором</w:t>
      </w:r>
      <w:r w:rsidR="0088535A">
        <w:rPr>
          <w:noProof/>
          <w:sz w:val="24"/>
          <w:szCs w:val="24"/>
        </w:rPr>
        <w:t>.</w:t>
      </w:r>
    </w:p>
    <w:p w14:paraId="75A94D1F" w14:textId="227EE032" w:rsidR="00C04BCA" w:rsidRPr="0094386C" w:rsidRDefault="00197AC7" w:rsidP="0074773A">
      <w:pPr>
        <w:tabs>
          <w:tab w:val="left" w:pos="851"/>
        </w:tabs>
        <w:spacing w:after="239"/>
        <w:ind w:left="0" w:firstLine="567"/>
        <w:rPr>
          <w:sz w:val="24"/>
          <w:szCs w:val="24"/>
        </w:rPr>
      </w:pPr>
      <w:r w:rsidRPr="0094386C">
        <w:rPr>
          <w:sz w:val="24"/>
          <w:szCs w:val="24"/>
        </w:rPr>
        <w:t xml:space="preserve">Выписка из протокола общего собрания или из протокола об итогах голосования на общем собрании может быть подписана председательствующим на </w:t>
      </w:r>
      <w:r w:rsidR="0088535A">
        <w:rPr>
          <w:sz w:val="24"/>
          <w:szCs w:val="24"/>
        </w:rPr>
        <w:t xml:space="preserve">заседании </w:t>
      </w:r>
      <w:r w:rsidRPr="0094386C">
        <w:rPr>
          <w:sz w:val="24"/>
          <w:szCs w:val="24"/>
        </w:rPr>
        <w:t>обще</w:t>
      </w:r>
      <w:r w:rsidR="0088535A">
        <w:rPr>
          <w:sz w:val="24"/>
          <w:szCs w:val="24"/>
        </w:rPr>
        <w:t>го</w:t>
      </w:r>
      <w:r w:rsidRPr="0094386C">
        <w:rPr>
          <w:sz w:val="24"/>
          <w:szCs w:val="24"/>
        </w:rPr>
        <w:t xml:space="preserve"> собрани</w:t>
      </w:r>
      <w:r w:rsidR="0088535A">
        <w:rPr>
          <w:sz w:val="24"/>
          <w:szCs w:val="24"/>
        </w:rPr>
        <w:t>я акционеров</w:t>
      </w:r>
      <w:r w:rsidRPr="0094386C">
        <w:rPr>
          <w:sz w:val="24"/>
          <w:szCs w:val="24"/>
        </w:rPr>
        <w:t xml:space="preserve"> и (или) секретарем </w:t>
      </w:r>
      <w:r w:rsidR="0088535A">
        <w:rPr>
          <w:sz w:val="24"/>
          <w:szCs w:val="24"/>
        </w:rPr>
        <w:t>общего</w:t>
      </w:r>
      <w:r w:rsidRPr="0094386C">
        <w:rPr>
          <w:sz w:val="24"/>
          <w:szCs w:val="24"/>
        </w:rPr>
        <w:t xml:space="preserve"> собрания, лицом, занимающим должность (осуществляющим функции) единоличного исполнительного органа общества, или иным лицом (лицами), уполномоченным (уполномоченными) обществом</w:t>
      </w:r>
      <w:r w:rsidR="0088535A">
        <w:rPr>
          <w:noProof/>
          <w:sz w:val="24"/>
          <w:szCs w:val="24"/>
        </w:rPr>
        <w:t>.</w:t>
      </w:r>
    </w:p>
    <w:p w14:paraId="7E7872DC" w14:textId="61868302" w:rsidR="00AF3374" w:rsidRDefault="00AF3374" w:rsidP="00437C43">
      <w:pPr>
        <w:spacing w:after="0"/>
        <w:ind w:left="0" w:firstLine="0"/>
        <w:rPr>
          <w:b/>
          <w:sz w:val="24"/>
          <w:szCs w:val="24"/>
        </w:rPr>
      </w:pPr>
    </w:p>
    <w:p w14:paraId="7B009385" w14:textId="005CD326" w:rsidR="00C04BCA" w:rsidRPr="0088535A" w:rsidRDefault="00437C43" w:rsidP="0074773A">
      <w:pPr>
        <w:spacing w:after="313"/>
        <w:ind w:left="0" w:firstLine="0"/>
        <w:rPr>
          <w:b/>
          <w:sz w:val="24"/>
          <w:szCs w:val="24"/>
        </w:rPr>
      </w:pPr>
      <w:r w:rsidRPr="0094386C">
        <w:rPr>
          <w:rFonts w:eastAsia="Calibri"/>
          <w:noProof/>
        </w:rPr>
        <w:lastRenderedPageBreak/>
        <mc:AlternateContent>
          <mc:Choice Requires="wpg">
            <w:drawing>
              <wp:anchor distT="0" distB="0" distL="114300" distR="114300" simplePos="0" relativeHeight="251689472" behindDoc="0" locked="0" layoutInCell="1" allowOverlap="1" wp14:anchorId="6537241F" wp14:editId="72D3EA4F">
                <wp:simplePos x="0" y="0"/>
                <wp:positionH relativeFrom="column">
                  <wp:posOffset>84254</wp:posOffset>
                </wp:positionH>
                <wp:positionV relativeFrom="page">
                  <wp:posOffset>810126</wp:posOffset>
                </wp:positionV>
                <wp:extent cx="6120130" cy="5715"/>
                <wp:effectExtent l="0" t="0" r="13970" b="13335"/>
                <wp:wrapTopAndBottom/>
                <wp:docPr id="5" name="Group 223904"/>
                <wp:cNvGraphicFramePr/>
                <a:graphic xmlns:a="http://schemas.openxmlformats.org/drawingml/2006/main">
                  <a:graphicData uri="http://schemas.microsoft.com/office/word/2010/wordprocessingGroup">
                    <wpg:wgp>
                      <wpg:cNvGrpSpPr/>
                      <wpg:grpSpPr>
                        <a:xfrm>
                          <a:off x="0" y="0"/>
                          <a:ext cx="6120130" cy="5715"/>
                          <a:chOff x="0" y="0"/>
                          <a:chExt cx="6120384" cy="6098"/>
                        </a:xfrm>
                      </wpg:grpSpPr>
                      <wps:wsp>
                        <wps:cNvPr id="6" name="Shape 223903"/>
                        <wps:cNvSpPr/>
                        <wps:spPr>
                          <a:xfrm>
                            <a:off x="0" y="0"/>
                            <a:ext cx="6120384" cy="6098"/>
                          </a:xfrm>
                          <a:custGeom>
                            <a:avLst/>
                            <a:gdLst/>
                            <a:ahLst/>
                            <a:cxnLst/>
                            <a:rect l="0" t="0" r="0" b="0"/>
                            <a:pathLst>
                              <a:path w="6120384" h="6098">
                                <a:moveTo>
                                  <a:pt x="0" y="3049"/>
                                </a:moveTo>
                                <a:lnTo>
                                  <a:pt x="6120384"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3755EAA4" id="Group 223904" o:spid="_x0000_s1026" style="position:absolute;margin-left:6.65pt;margin-top:63.8pt;width:481.9pt;height:.45pt;z-index:251689472;mso-position-vertical-relative:page"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">
                <v:shape id="Shape 223903" o:spid="_x0000_s1027" style="position:absolute;width:61203;height:60;visibility:visible;mso-wrap-style:square;v-text-anchor:top" coordsize="6120384,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" path="m,3049r6120384,e" filled="f" strokeweight=".16939mm">
                  <v:stroke miterlimit="1" joinstyle="miter"/>
                  <v:path arrowok="t" textboxrect="0,0,6120384,6098"/>
                </v:shape>
                <w10:wrap type="topAndBottom" anchory="page"/>
              </v:group>
            </w:pict>
          </mc:Fallback>
        </mc:AlternateContent>
      </w:r>
      <w:r w:rsidR="00197AC7" w:rsidRPr="0088535A">
        <w:rPr>
          <w:b/>
          <w:sz w:val="24"/>
          <w:szCs w:val="24"/>
        </w:rPr>
        <w:t xml:space="preserve">13. КВОРУМ </w:t>
      </w:r>
      <w:r w:rsidR="000F2AC0">
        <w:rPr>
          <w:b/>
          <w:sz w:val="24"/>
          <w:szCs w:val="24"/>
        </w:rPr>
        <w:t xml:space="preserve">ЗАСЕДАНИЯ </w:t>
      </w:r>
      <w:r w:rsidR="00197AC7" w:rsidRPr="0088535A">
        <w:rPr>
          <w:b/>
          <w:sz w:val="24"/>
          <w:szCs w:val="24"/>
        </w:rPr>
        <w:t xml:space="preserve">ОБЩЕГО СОБРАНИЯ АКЦИОНЕРОВ. ПОВТОРНЫЙ СОЗЫВ </w:t>
      </w:r>
      <w:r w:rsidR="000F2AC0">
        <w:rPr>
          <w:b/>
          <w:sz w:val="24"/>
          <w:szCs w:val="24"/>
        </w:rPr>
        <w:t xml:space="preserve">ЗАСЕДАНИЯ </w:t>
      </w:r>
      <w:r w:rsidR="00197AC7" w:rsidRPr="0088535A">
        <w:rPr>
          <w:b/>
          <w:sz w:val="24"/>
          <w:szCs w:val="24"/>
        </w:rPr>
        <w:t>ОБЩЕГО СОБРАНИЯ АКЦИОНЕРОВ</w:t>
      </w:r>
    </w:p>
    <w:p w14:paraId="60285FDB" w14:textId="67E3BF0E" w:rsidR="00C04BCA" w:rsidRPr="0088535A" w:rsidRDefault="00197AC7" w:rsidP="0074773A">
      <w:pPr>
        <w:pStyle w:val="3"/>
        <w:spacing w:after="204"/>
        <w:ind w:left="0" w:firstLine="0"/>
        <w:jc w:val="both"/>
        <w:rPr>
          <w:b/>
          <w:szCs w:val="24"/>
        </w:rPr>
      </w:pPr>
      <w:r w:rsidRPr="0088535A">
        <w:rPr>
          <w:b/>
          <w:szCs w:val="24"/>
        </w:rPr>
        <w:t>Статья 45. Определение кворума общего собрания акционеров</w:t>
      </w:r>
    </w:p>
    <w:p w14:paraId="07F24F38" w14:textId="539B440F" w:rsidR="00C04BCA" w:rsidRPr="0094386C" w:rsidRDefault="00BB3A23" w:rsidP="0074773A">
      <w:pPr>
        <w:numPr>
          <w:ilvl w:val="0"/>
          <w:numId w:val="33"/>
        </w:numPr>
        <w:tabs>
          <w:tab w:val="left" w:pos="851"/>
        </w:tabs>
        <w:ind w:left="0" w:firstLine="567"/>
        <w:rPr>
          <w:sz w:val="24"/>
          <w:szCs w:val="24"/>
        </w:rPr>
      </w:pPr>
      <w:r w:rsidRPr="0094386C">
        <w:rPr>
          <w:sz w:val="24"/>
          <w:szCs w:val="24"/>
        </w:rPr>
        <w:t>Заседание (заочное голосование) для принятия решений общим собранием акционеров</w:t>
      </w:r>
      <w:r w:rsidR="00197AC7" w:rsidRPr="0094386C">
        <w:rPr>
          <w:sz w:val="24"/>
          <w:szCs w:val="24"/>
        </w:rPr>
        <w:t xml:space="preserve"> правомочно (имеет кворум), если в нем приняли участие акционеры, обладающие в совокупности более чем половиной голосов размещенных голосующих акций общества</w:t>
      </w:r>
      <w:r w:rsidR="0088535A">
        <w:rPr>
          <w:noProof/>
          <w:sz w:val="24"/>
          <w:szCs w:val="24"/>
        </w:rPr>
        <w:t>.</w:t>
      </w:r>
    </w:p>
    <w:p w14:paraId="75D5D814" w14:textId="3A27364B" w:rsidR="00C04BCA" w:rsidRPr="0094386C" w:rsidRDefault="00197AC7" w:rsidP="0074773A">
      <w:pPr>
        <w:numPr>
          <w:ilvl w:val="0"/>
          <w:numId w:val="33"/>
        </w:numPr>
        <w:tabs>
          <w:tab w:val="left" w:pos="851"/>
        </w:tabs>
        <w:ind w:left="0" w:firstLine="567"/>
        <w:rPr>
          <w:sz w:val="24"/>
          <w:szCs w:val="24"/>
        </w:rPr>
      </w:pPr>
      <w:r w:rsidRPr="0094386C">
        <w:rPr>
          <w:sz w:val="24"/>
          <w:szCs w:val="24"/>
        </w:rPr>
        <w:t xml:space="preserve">Если повестка дня </w:t>
      </w:r>
      <w:r w:rsidR="008B005F" w:rsidRPr="0094386C">
        <w:rPr>
          <w:sz w:val="24"/>
          <w:szCs w:val="24"/>
        </w:rPr>
        <w:t xml:space="preserve">заседания общего собрания акционеров </w:t>
      </w:r>
      <w:r w:rsidRPr="0094386C">
        <w:rPr>
          <w:sz w:val="24"/>
          <w:szCs w:val="24"/>
        </w:rPr>
        <w:t>включает вопросы, голосование по которым осуществляется разным составом голосующих, определение кворума для принятия решения по этим вопросам осуществляется отдельно. При этом отсутствие кворума для принятия решения по вопросам, голосование по которым осуществляется одним составом голосующих, не препятствует принятию решения по вопросам, голосование по которым осуществляется другим составом голосующих, для принятия которого кворум имеется</w:t>
      </w:r>
      <w:r w:rsidR="00B9488E">
        <w:rPr>
          <w:noProof/>
          <w:sz w:val="24"/>
          <w:szCs w:val="24"/>
        </w:rPr>
        <w:t>.</w:t>
      </w:r>
    </w:p>
    <w:p w14:paraId="27CF7512" w14:textId="5031DAD0" w:rsidR="00C04BCA" w:rsidRPr="0094386C" w:rsidRDefault="00197AC7" w:rsidP="0074773A">
      <w:pPr>
        <w:tabs>
          <w:tab w:val="left" w:pos="851"/>
        </w:tabs>
        <w:spacing w:after="234"/>
        <w:ind w:left="0" w:firstLine="567"/>
        <w:rPr>
          <w:sz w:val="24"/>
          <w:szCs w:val="24"/>
        </w:rPr>
      </w:pPr>
      <w:r w:rsidRPr="0094386C">
        <w:rPr>
          <w:sz w:val="24"/>
          <w:szCs w:val="24"/>
        </w:rPr>
        <w:t xml:space="preserve">Если на момент начала работы собрания не было кворума по отдельным вопросам </w:t>
      </w:r>
      <w:r w:rsidR="00723230">
        <w:rPr>
          <w:sz w:val="24"/>
          <w:szCs w:val="24"/>
        </w:rPr>
        <w:t>повестки дня заседания общего собрания акционеров</w:t>
      </w:r>
      <w:r w:rsidRPr="0094386C">
        <w:rPr>
          <w:sz w:val="24"/>
          <w:szCs w:val="24"/>
        </w:rPr>
        <w:t>, а в течение работы собрания он состоялся (зарегистрировались владельцы необходимого количества акций, предоставляющих право голоса по данным вопросам повестки дня), то счетная комиссия докладывает об этом общему собранию акционеров</w:t>
      </w:r>
      <w:r w:rsidR="00437C43">
        <w:rPr>
          <w:sz w:val="24"/>
          <w:szCs w:val="24"/>
        </w:rPr>
        <w:t>,</w:t>
      </w:r>
      <w:r w:rsidRPr="0094386C">
        <w:rPr>
          <w:sz w:val="24"/>
          <w:szCs w:val="24"/>
        </w:rPr>
        <w:t xml:space="preserve"> и оно правомочно принимать решения по этим вопросам</w:t>
      </w:r>
      <w:r w:rsidR="00B9488E">
        <w:rPr>
          <w:noProof/>
          <w:sz w:val="24"/>
          <w:szCs w:val="24"/>
        </w:rPr>
        <w:t>.</w:t>
      </w:r>
    </w:p>
    <w:p w14:paraId="5CCB0C7A" w14:textId="1B4B99D4" w:rsidR="00C04BCA" w:rsidRPr="0088535A" w:rsidRDefault="00197AC7" w:rsidP="0074773A">
      <w:pPr>
        <w:pStyle w:val="3"/>
        <w:spacing w:after="206"/>
        <w:ind w:left="0"/>
        <w:rPr>
          <w:b/>
          <w:szCs w:val="24"/>
        </w:rPr>
      </w:pPr>
      <w:r w:rsidRPr="0088535A">
        <w:rPr>
          <w:b/>
          <w:szCs w:val="24"/>
        </w:rPr>
        <w:t xml:space="preserve">Статья 46. Повторный созыв </w:t>
      </w:r>
      <w:r w:rsidR="0078363A">
        <w:rPr>
          <w:b/>
          <w:szCs w:val="24"/>
        </w:rPr>
        <w:t xml:space="preserve">заседания </w:t>
      </w:r>
      <w:r w:rsidRPr="0088535A">
        <w:rPr>
          <w:b/>
          <w:szCs w:val="24"/>
        </w:rPr>
        <w:t>общего собрания акционеров</w:t>
      </w:r>
    </w:p>
    <w:p w14:paraId="74AA9576" w14:textId="08CF9C69" w:rsidR="00C04BCA" w:rsidRPr="0094386C" w:rsidRDefault="00197AC7" w:rsidP="0074773A">
      <w:pPr>
        <w:numPr>
          <w:ilvl w:val="0"/>
          <w:numId w:val="34"/>
        </w:numPr>
        <w:tabs>
          <w:tab w:val="left" w:pos="851"/>
        </w:tabs>
        <w:ind w:left="0" w:firstLine="567"/>
        <w:rPr>
          <w:sz w:val="24"/>
          <w:szCs w:val="24"/>
        </w:rPr>
      </w:pPr>
      <w:r w:rsidRPr="0094386C">
        <w:rPr>
          <w:sz w:val="24"/>
          <w:szCs w:val="24"/>
        </w:rPr>
        <w:t xml:space="preserve">При отсутствии кворума </w:t>
      </w:r>
      <w:r w:rsidR="0088535A">
        <w:rPr>
          <w:sz w:val="24"/>
          <w:szCs w:val="24"/>
        </w:rPr>
        <w:t>на годовом заседании</w:t>
      </w:r>
      <w:r w:rsidR="006E2943" w:rsidRPr="0094386C">
        <w:rPr>
          <w:sz w:val="24"/>
          <w:szCs w:val="24"/>
        </w:rPr>
        <w:t xml:space="preserve"> общего собрания </w:t>
      </w:r>
      <w:r w:rsidR="008B005F" w:rsidRPr="0094386C">
        <w:rPr>
          <w:sz w:val="24"/>
          <w:szCs w:val="24"/>
        </w:rPr>
        <w:t xml:space="preserve">акционеров </w:t>
      </w:r>
      <w:r w:rsidRPr="0094386C">
        <w:rPr>
          <w:sz w:val="24"/>
          <w:szCs w:val="24"/>
        </w:rPr>
        <w:t xml:space="preserve">должно быть проведено повторное </w:t>
      </w:r>
      <w:r w:rsidR="00BB3A23" w:rsidRPr="0094386C">
        <w:rPr>
          <w:sz w:val="24"/>
          <w:szCs w:val="24"/>
        </w:rPr>
        <w:t>заседание собранием акционеров</w:t>
      </w:r>
      <w:r w:rsidRPr="0094386C">
        <w:rPr>
          <w:sz w:val="24"/>
          <w:szCs w:val="24"/>
        </w:rPr>
        <w:t xml:space="preserve"> с той же повесткой дня. При отсутствии кворума для проведения </w:t>
      </w:r>
      <w:r w:rsidR="0069173F" w:rsidRPr="0094386C">
        <w:rPr>
          <w:sz w:val="24"/>
          <w:szCs w:val="24"/>
        </w:rPr>
        <w:t xml:space="preserve">внеочередного </w:t>
      </w:r>
      <w:r w:rsidR="006E2943" w:rsidRPr="0094386C">
        <w:rPr>
          <w:sz w:val="24"/>
          <w:szCs w:val="24"/>
        </w:rPr>
        <w:t xml:space="preserve">заседания общего собрания </w:t>
      </w:r>
      <w:r w:rsidR="008B005F" w:rsidRPr="0094386C">
        <w:rPr>
          <w:sz w:val="24"/>
          <w:szCs w:val="24"/>
        </w:rPr>
        <w:t xml:space="preserve">акционеров </w:t>
      </w:r>
      <w:r w:rsidRPr="0094386C">
        <w:rPr>
          <w:sz w:val="24"/>
          <w:szCs w:val="24"/>
        </w:rPr>
        <w:t xml:space="preserve">может быть проведено повторное </w:t>
      </w:r>
      <w:r w:rsidR="0088535A">
        <w:rPr>
          <w:sz w:val="24"/>
          <w:szCs w:val="24"/>
        </w:rPr>
        <w:t xml:space="preserve">заседание общего собрания </w:t>
      </w:r>
      <w:r w:rsidRPr="0094386C">
        <w:rPr>
          <w:sz w:val="24"/>
          <w:szCs w:val="24"/>
        </w:rPr>
        <w:t>акционеров с той же повесткой дня</w:t>
      </w:r>
      <w:r w:rsidR="0088535A">
        <w:rPr>
          <w:noProof/>
          <w:sz w:val="24"/>
          <w:szCs w:val="24"/>
        </w:rPr>
        <w:t>.</w:t>
      </w:r>
    </w:p>
    <w:p w14:paraId="4F34B458" w14:textId="054B286A" w:rsidR="00C04BCA" w:rsidRPr="00823645" w:rsidRDefault="00823645" w:rsidP="00757673">
      <w:pPr>
        <w:pStyle w:val="a8"/>
        <w:numPr>
          <w:ilvl w:val="0"/>
          <w:numId w:val="34"/>
        </w:numPr>
        <w:tabs>
          <w:tab w:val="left" w:pos="851"/>
        </w:tabs>
        <w:spacing w:before="0" w:beforeAutospacing="0" w:after="0" w:afterAutospacing="0" w:line="288" w:lineRule="atLeast"/>
        <w:ind w:left="0" w:firstLine="567"/>
        <w:jc w:val="both"/>
      </w:pPr>
      <w:r>
        <w:t>При проведении повторного заседания или повторного заочного голосования общее собрание акционеров правомочно принимать решения, если в повторном заседании или повторном заочном голосовании приняли участие акционеры, обладающие в совокупности не менее чем 30 процентами голосов размещенных голосующих акций общества. При проведении повторного заседания, голосование на котором совмещается с заочным голосованием, общее собрание акционеров правомочно принимать решения, если акционеры, обладающие в совокупности не менее чем 30 процентами голосов размещенных голосующих акций общества, приняли участие в таком заседании и таком заочном голосовании.</w:t>
      </w:r>
    </w:p>
    <w:p w14:paraId="33F78423" w14:textId="004961CE" w:rsidR="00C04BCA" w:rsidRPr="0094386C" w:rsidRDefault="00197AC7" w:rsidP="00757673">
      <w:pPr>
        <w:tabs>
          <w:tab w:val="left" w:pos="851"/>
        </w:tabs>
        <w:ind w:left="0" w:firstLine="567"/>
        <w:rPr>
          <w:sz w:val="24"/>
          <w:szCs w:val="24"/>
        </w:rPr>
      </w:pPr>
      <w:r w:rsidRPr="0094386C">
        <w:rPr>
          <w:sz w:val="24"/>
          <w:szCs w:val="24"/>
        </w:rPr>
        <w:t xml:space="preserve">Сообщение о проведении повторного </w:t>
      </w:r>
      <w:r w:rsidR="008B005F" w:rsidRPr="0094386C">
        <w:rPr>
          <w:sz w:val="24"/>
          <w:szCs w:val="24"/>
        </w:rPr>
        <w:t xml:space="preserve">заседания общего собрания акционеров </w:t>
      </w:r>
      <w:r w:rsidRPr="0094386C">
        <w:rPr>
          <w:sz w:val="24"/>
          <w:szCs w:val="24"/>
        </w:rPr>
        <w:t xml:space="preserve">осуществляется в соответствии с требованиями статьи 52 </w:t>
      </w:r>
      <w:r w:rsidR="00E25651" w:rsidRPr="0094386C">
        <w:rPr>
          <w:sz w:val="24"/>
          <w:szCs w:val="24"/>
        </w:rPr>
        <w:t>ФЗ об АО</w:t>
      </w:r>
      <w:r w:rsidRPr="0094386C">
        <w:rPr>
          <w:sz w:val="24"/>
          <w:szCs w:val="24"/>
        </w:rPr>
        <w:t xml:space="preserve">. При этом положения абзаца второго п. 1 ст. 52 данного закона не применяются. Вручение и направление бюллетеней для голосования при проведении повторного </w:t>
      </w:r>
      <w:r w:rsidR="008B005F" w:rsidRPr="0094386C">
        <w:rPr>
          <w:sz w:val="24"/>
          <w:szCs w:val="24"/>
        </w:rPr>
        <w:t xml:space="preserve">заседания общего собрания акционеров </w:t>
      </w:r>
      <w:r w:rsidRPr="0094386C">
        <w:rPr>
          <w:sz w:val="24"/>
          <w:szCs w:val="24"/>
        </w:rPr>
        <w:t xml:space="preserve">осуществляются в соответствии с требованиями ст. 60 </w:t>
      </w:r>
      <w:r w:rsidR="00E25651" w:rsidRPr="0094386C">
        <w:rPr>
          <w:sz w:val="24"/>
          <w:szCs w:val="24"/>
        </w:rPr>
        <w:t>ФЗ об АО</w:t>
      </w:r>
      <w:r w:rsidR="00823645">
        <w:rPr>
          <w:sz w:val="24"/>
          <w:szCs w:val="24"/>
        </w:rPr>
        <w:t>.</w:t>
      </w:r>
    </w:p>
    <w:p w14:paraId="0EDA0890" w14:textId="4A0E2B6A" w:rsidR="00823645" w:rsidRDefault="00823645" w:rsidP="00757673">
      <w:pPr>
        <w:pStyle w:val="a8"/>
        <w:numPr>
          <w:ilvl w:val="0"/>
          <w:numId w:val="34"/>
        </w:numPr>
        <w:tabs>
          <w:tab w:val="left" w:pos="851"/>
        </w:tabs>
        <w:spacing w:before="0" w:beforeAutospacing="0" w:after="0" w:afterAutospacing="0" w:line="288" w:lineRule="atLeast"/>
        <w:ind w:left="0" w:firstLine="567"/>
        <w:jc w:val="both"/>
      </w:pPr>
      <w:r>
        <w:t>и проведении повторного заседания или повторного заочного голосования общее собрание акционеров правомочно принимать решения, если в повторном заседании или повторном заочном голосовании приняли участие акционеры, обладающие в совокупности не менее чем 30 процентами голосов размещенных голосующих акций общества. При проведении повторного заседания, голосование на котором совмещается с заочным голосованием, общее собрание акционеров правомочно принимать решения, если акционеры, обладающие в совокупности не менее чем 30 процентами голосов размещенных голосующих акций общества, приняли участие в таком заседан</w:t>
      </w:r>
      <w:r w:rsidR="00B9488E">
        <w:t>ии и таком заочном голосовании.</w:t>
      </w:r>
    </w:p>
    <w:p w14:paraId="695D257C" w14:textId="0053046E" w:rsidR="00823645" w:rsidRPr="00823645" w:rsidRDefault="00823645" w:rsidP="00B9488E">
      <w:pPr>
        <w:pStyle w:val="a8"/>
        <w:numPr>
          <w:ilvl w:val="0"/>
          <w:numId w:val="34"/>
        </w:numPr>
        <w:tabs>
          <w:tab w:val="left" w:pos="851"/>
        </w:tabs>
        <w:spacing w:before="0" w:beforeAutospacing="0" w:after="468" w:afterAutospacing="0" w:line="288" w:lineRule="atLeast"/>
        <w:ind w:left="0" w:firstLine="567"/>
        <w:jc w:val="both"/>
      </w:pPr>
      <w:r>
        <w:t xml:space="preserve">Если повторное заседание или повторное заочное голосование проводится менее чем через 40 дней после несостоявшегося заседания или после даты окончания приема бюллетеней </w:t>
      </w:r>
      <w:r w:rsidR="00437C43" w:rsidRPr="0094386C">
        <w:rPr>
          <w:rFonts w:eastAsia="Calibri"/>
          <w:noProof/>
        </w:rPr>
        <w:lastRenderedPageBreak/>
        <mc:AlternateContent>
          <mc:Choice Requires="wpg">
            <w:drawing>
              <wp:anchor distT="0" distB="0" distL="114300" distR="114300" simplePos="0" relativeHeight="251691520" behindDoc="0" locked="0" layoutInCell="1" allowOverlap="1" wp14:anchorId="6C143A43" wp14:editId="36777A28">
                <wp:simplePos x="0" y="0"/>
                <wp:positionH relativeFrom="column">
                  <wp:posOffset>60158</wp:posOffset>
                </wp:positionH>
                <wp:positionV relativeFrom="page">
                  <wp:posOffset>737369</wp:posOffset>
                </wp:positionV>
                <wp:extent cx="6120130" cy="5715"/>
                <wp:effectExtent l="0" t="0" r="13970" b="13335"/>
                <wp:wrapTopAndBottom/>
                <wp:docPr id="7" name="Group 223904"/>
                <wp:cNvGraphicFramePr/>
                <a:graphic xmlns:a="http://schemas.openxmlformats.org/drawingml/2006/main">
                  <a:graphicData uri="http://schemas.microsoft.com/office/word/2010/wordprocessingGroup">
                    <wpg:wgp>
                      <wpg:cNvGrpSpPr/>
                      <wpg:grpSpPr>
                        <a:xfrm>
                          <a:off x="0" y="0"/>
                          <a:ext cx="6120130" cy="5715"/>
                          <a:chOff x="0" y="0"/>
                          <a:chExt cx="6120384" cy="6098"/>
                        </a:xfrm>
                      </wpg:grpSpPr>
                      <wps:wsp>
                        <wps:cNvPr id="8" name="Shape 223903"/>
                        <wps:cNvSpPr/>
                        <wps:spPr>
                          <a:xfrm>
                            <a:off x="0" y="0"/>
                            <a:ext cx="6120384" cy="6098"/>
                          </a:xfrm>
                          <a:custGeom>
                            <a:avLst/>
                            <a:gdLst/>
                            <a:ahLst/>
                            <a:cxnLst/>
                            <a:rect l="0" t="0" r="0" b="0"/>
                            <a:pathLst>
                              <a:path w="6120384" h="6098">
                                <a:moveTo>
                                  <a:pt x="0" y="3049"/>
                                </a:moveTo>
                                <a:lnTo>
                                  <a:pt x="6120384"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75BCCAD4" id="Group 223904" o:spid="_x0000_s1026" style="position:absolute;margin-left:4.75pt;margin-top:58.05pt;width:481.9pt;height:.45pt;z-index:251691520;mso-position-vertical-relative:page"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">
                <v:shape id="Shape 223903" o:spid="_x0000_s1027" style="position:absolute;width:61203;height:60;visibility:visible;mso-wrap-style:square;v-text-anchor:top" coordsize="6120384,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" path="m,3049r6120384,e" filled="f" strokeweight=".16939mm">
                  <v:stroke miterlimit="1" joinstyle="miter"/>
                  <v:path arrowok="t" textboxrect="0,0,6120384,6098"/>
                </v:shape>
                <w10:wrap type="topAndBottom" anchory="page"/>
              </v:group>
            </w:pict>
          </mc:Fallback>
        </mc:AlternateContent>
      </w:r>
      <w:r>
        <w:t>для голосования при несостоявшемся заочном голосовании, лица, имеющие право голоса при принятии решений общим собранием акционеров на повторном заседании или при проведении повторного заочного голосования, определяются (фиксируются) на дату, на которую определялись (фиксировались) лица, имевшие право голоса при принятии решений общим собранием акционеров на заседании или при проведении заочного голосования, которые признаны несостоявшимися</w:t>
      </w:r>
      <w:r w:rsidRPr="00823645">
        <w:t>.</w:t>
      </w:r>
    </w:p>
    <w:p w14:paraId="2593DAD2" w14:textId="4366CEBF" w:rsidR="00C04BCA" w:rsidRPr="00823645" w:rsidRDefault="00197AC7" w:rsidP="0074773A">
      <w:pPr>
        <w:tabs>
          <w:tab w:val="left" w:pos="851"/>
        </w:tabs>
        <w:spacing w:after="468"/>
        <w:ind w:left="0" w:firstLine="0"/>
        <w:rPr>
          <w:b/>
          <w:sz w:val="24"/>
          <w:szCs w:val="24"/>
        </w:rPr>
      </w:pPr>
      <w:r w:rsidRPr="00823645">
        <w:rPr>
          <w:b/>
          <w:sz w:val="24"/>
          <w:szCs w:val="24"/>
        </w:rPr>
        <w:t xml:space="preserve">14. ПОРЯДОК ВЕДЕНИЯ </w:t>
      </w:r>
      <w:r w:rsidR="008B005F" w:rsidRPr="00823645">
        <w:rPr>
          <w:b/>
          <w:sz w:val="24"/>
          <w:szCs w:val="24"/>
        </w:rPr>
        <w:t>ЗАСЕД</w:t>
      </w:r>
      <w:r w:rsidR="000F2AC0">
        <w:rPr>
          <w:b/>
          <w:sz w:val="24"/>
          <w:szCs w:val="24"/>
        </w:rPr>
        <w:t>АНИЯ ОБЩЕГО СОБРАНИЯ АКЦИОНЕРОВ</w:t>
      </w:r>
    </w:p>
    <w:p w14:paraId="343E7512" w14:textId="0E41486D" w:rsidR="00C04BCA" w:rsidRPr="00823645" w:rsidRDefault="00197AC7" w:rsidP="0074773A">
      <w:pPr>
        <w:pStyle w:val="3"/>
        <w:tabs>
          <w:tab w:val="left" w:pos="851"/>
        </w:tabs>
        <w:ind w:left="0" w:firstLine="0"/>
        <w:rPr>
          <w:b/>
          <w:szCs w:val="24"/>
        </w:rPr>
      </w:pPr>
      <w:r w:rsidRPr="00823645">
        <w:rPr>
          <w:b/>
          <w:szCs w:val="24"/>
        </w:rPr>
        <w:t xml:space="preserve">Статья 47. Время и место проведения </w:t>
      </w:r>
      <w:r w:rsidR="000F2AC0">
        <w:rPr>
          <w:b/>
          <w:szCs w:val="24"/>
        </w:rPr>
        <w:t xml:space="preserve">заседания </w:t>
      </w:r>
      <w:r w:rsidRPr="00823645">
        <w:rPr>
          <w:b/>
          <w:szCs w:val="24"/>
        </w:rPr>
        <w:t>общего собрания акционеров</w:t>
      </w:r>
    </w:p>
    <w:p w14:paraId="7846B818" w14:textId="07A7F3B5" w:rsidR="00831A9F" w:rsidRPr="00831A9F" w:rsidRDefault="00197AC7" w:rsidP="0074773A">
      <w:pPr>
        <w:pStyle w:val="aa"/>
        <w:numPr>
          <w:ilvl w:val="3"/>
          <w:numId w:val="32"/>
        </w:numPr>
        <w:tabs>
          <w:tab w:val="left" w:pos="851"/>
        </w:tabs>
        <w:ind w:left="0" w:firstLine="567"/>
        <w:rPr>
          <w:noProof/>
          <w:sz w:val="24"/>
          <w:szCs w:val="24"/>
        </w:rPr>
      </w:pPr>
      <w:r w:rsidRPr="00831A9F">
        <w:rPr>
          <w:sz w:val="24"/>
          <w:szCs w:val="24"/>
        </w:rPr>
        <w:t xml:space="preserve">Не допускается проведение </w:t>
      </w:r>
      <w:r w:rsidR="008B005F" w:rsidRPr="00831A9F">
        <w:rPr>
          <w:sz w:val="24"/>
          <w:szCs w:val="24"/>
        </w:rPr>
        <w:t xml:space="preserve">заседания общего собрания акционеров </w:t>
      </w:r>
      <w:r w:rsidRPr="00831A9F">
        <w:rPr>
          <w:sz w:val="24"/>
          <w:szCs w:val="24"/>
        </w:rPr>
        <w:t xml:space="preserve">в месте и </w:t>
      </w:r>
      <w:r w:rsidR="00831A9F" w:rsidRPr="00831A9F">
        <w:rPr>
          <w:sz w:val="24"/>
          <w:szCs w:val="24"/>
        </w:rPr>
        <w:t xml:space="preserve">во </w:t>
      </w:r>
      <w:r w:rsidRPr="00831A9F">
        <w:rPr>
          <w:sz w:val="24"/>
          <w:szCs w:val="24"/>
        </w:rPr>
        <w:t xml:space="preserve">время, создающих для большинства акционеров общества значительные препятствия для их присутствия на </w:t>
      </w:r>
      <w:r w:rsidR="00831A9F" w:rsidRPr="00831A9F">
        <w:rPr>
          <w:sz w:val="24"/>
          <w:szCs w:val="24"/>
        </w:rPr>
        <w:t>заседании</w:t>
      </w:r>
      <w:r w:rsidRPr="00831A9F">
        <w:rPr>
          <w:sz w:val="24"/>
          <w:szCs w:val="24"/>
        </w:rPr>
        <w:t xml:space="preserve"> ли</w:t>
      </w:r>
      <w:r w:rsidR="00823645" w:rsidRPr="00831A9F">
        <w:rPr>
          <w:sz w:val="24"/>
          <w:szCs w:val="24"/>
        </w:rPr>
        <w:t>бо</w:t>
      </w:r>
      <w:r w:rsidRPr="00831A9F">
        <w:rPr>
          <w:sz w:val="24"/>
          <w:szCs w:val="24"/>
        </w:rPr>
        <w:t xml:space="preserve"> делающих такое присутствие невозможным</w:t>
      </w:r>
      <w:r w:rsidR="00831A9F" w:rsidRPr="00831A9F">
        <w:rPr>
          <w:noProof/>
          <w:sz w:val="24"/>
          <w:szCs w:val="24"/>
        </w:rPr>
        <w:t>.</w:t>
      </w:r>
    </w:p>
    <w:p w14:paraId="26CC83C3" w14:textId="3596BA04" w:rsidR="00C04BCA" w:rsidRPr="0094386C" w:rsidRDefault="00197AC7" w:rsidP="0074773A">
      <w:pPr>
        <w:tabs>
          <w:tab w:val="left" w:pos="851"/>
        </w:tabs>
        <w:ind w:left="0" w:firstLine="567"/>
        <w:rPr>
          <w:sz w:val="24"/>
          <w:szCs w:val="24"/>
        </w:rPr>
      </w:pPr>
      <w:r w:rsidRPr="0094386C">
        <w:rPr>
          <w:sz w:val="24"/>
          <w:szCs w:val="24"/>
        </w:rPr>
        <w:t xml:space="preserve">Не допускается проведение </w:t>
      </w:r>
      <w:r w:rsidR="00831A9F" w:rsidRPr="0094386C">
        <w:rPr>
          <w:sz w:val="24"/>
          <w:szCs w:val="24"/>
        </w:rPr>
        <w:t>заседания общего собрания акционеров</w:t>
      </w:r>
      <w:r w:rsidRPr="0094386C">
        <w:rPr>
          <w:sz w:val="24"/>
          <w:szCs w:val="24"/>
        </w:rPr>
        <w:t xml:space="preserve"> в ночное время (с 22 до 6 часов по местному времени)</w:t>
      </w:r>
      <w:r w:rsidR="00831A9F">
        <w:rPr>
          <w:noProof/>
          <w:sz w:val="24"/>
          <w:szCs w:val="24"/>
        </w:rPr>
        <w:t>.</w:t>
      </w:r>
    </w:p>
    <w:p w14:paraId="0EE79F7E" w14:textId="6173D4F2" w:rsidR="00C04BCA" w:rsidRPr="0094386C" w:rsidRDefault="00197AC7" w:rsidP="0074773A">
      <w:pPr>
        <w:tabs>
          <w:tab w:val="left" w:pos="851"/>
        </w:tabs>
        <w:ind w:left="0" w:firstLine="567"/>
        <w:rPr>
          <w:sz w:val="24"/>
          <w:szCs w:val="24"/>
        </w:rPr>
      </w:pPr>
      <w:r w:rsidRPr="0094386C">
        <w:rPr>
          <w:sz w:val="24"/>
          <w:szCs w:val="24"/>
        </w:rPr>
        <w:t xml:space="preserve">Не допускается проведение </w:t>
      </w:r>
      <w:r w:rsidR="00831A9F" w:rsidRPr="0094386C">
        <w:rPr>
          <w:sz w:val="24"/>
          <w:szCs w:val="24"/>
        </w:rPr>
        <w:t>заседания общего собрания акционеров</w:t>
      </w:r>
      <w:r w:rsidRPr="0094386C">
        <w:rPr>
          <w:sz w:val="24"/>
          <w:szCs w:val="24"/>
        </w:rPr>
        <w:t xml:space="preserve"> вне населенных пунктов</w:t>
      </w:r>
      <w:r w:rsidR="00831A9F">
        <w:rPr>
          <w:noProof/>
          <w:sz w:val="24"/>
          <w:szCs w:val="24"/>
        </w:rPr>
        <w:t>.</w:t>
      </w:r>
    </w:p>
    <w:p w14:paraId="66DE5B78" w14:textId="523FB999" w:rsidR="00C04BCA" w:rsidRPr="00831A9F" w:rsidRDefault="00197AC7" w:rsidP="007B607E">
      <w:pPr>
        <w:pStyle w:val="aa"/>
        <w:numPr>
          <w:ilvl w:val="0"/>
          <w:numId w:val="77"/>
        </w:numPr>
        <w:tabs>
          <w:tab w:val="left" w:pos="851"/>
        </w:tabs>
        <w:ind w:left="0" w:firstLine="567"/>
        <w:rPr>
          <w:sz w:val="24"/>
          <w:szCs w:val="24"/>
        </w:rPr>
      </w:pPr>
      <w:r w:rsidRPr="00831A9F">
        <w:rPr>
          <w:sz w:val="24"/>
          <w:szCs w:val="24"/>
        </w:rPr>
        <w:t xml:space="preserve">В случае определения в уставе общества конкретного адреса (перечня адресов), по которому проводится </w:t>
      </w:r>
      <w:r w:rsidR="00BB3A23" w:rsidRPr="00831A9F">
        <w:rPr>
          <w:sz w:val="24"/>
          <w:szCs w:val="24"/>
        </w:rPr>
        <w:t>заседание (заочное голосование) для принятия решений общим собранием акционеров</w:t>
      </w:r>
      <w:r w:rsidRPr="00831A9F">
        <w:rPr>
          <w:sz w:val="24"/>
          <w:szCs w:val="24"/>
        </w:rPr>
        <w:t xml:space="preserve">, </w:t>
      </w:r>
      <w:r w:rsidR="00BB3A23" w:rsidRPr="00831A9F">
        <w:rPr>
          <w:sz w:val="24"/>
          <w:szCs w:val="24"/>
        </w:rPr>
        <w:t xml:space="preserve">заседание (заочное голосование) </w:t>
      </w:r>
      <w:r w:rsidR="00831A9F" w:rsidRPr="00831A9F">
        <w:rPr>
          <w:sz w:val="24"/>
          <w:szCs w:val="24"/>
        </w:rPr>
        <w:t>общего</w:t>
      </w:r>
      <w:r w:rsidR="00BB3A23" w:rsidRPr="00831A9F">
        <w:rPr>
          <w:sz w:val="24"/>
          <w:szCs w:val="24"/>
        </w:rPr>
        <w:t xml:space="preserve"> собрани</w:t>
      </w:r>
      <w:r w:rsidR="00831A9F" w:rsidRPr="00831A9F">
        <w:rPr>
          <w:sz w:val="24"/>
          <w:szCs w:val="24"/>
        </w:rPr>
        <w:t>я</w:t>
      </w:r>
      <w:r w:rsidR="00BB3A23" w:rsidRPr="00831A9F">
        <w:rPr>
          <w:sz w:val="24"/>
          <w:szCs w:val="24"/>
        </w:rPr>
        <w:t xml:space="preserve"> акционеров</w:t>
      </w:r>
      <w:r w:rsidRPr="00831A9F">
        <w:rPr>
          <w:sz w:val="24"/>
          <w:szCs w:val="24"/>
        </w:rPr>
        <w:t xml:space="preserve"> может быть проведено только по такому адресу (адресам), если это не влечет нарушения правила, предусмотренного п. 1 настоящей статьи</w:t>
      </w:r>
      <w:r w:rsidRPr="0094386C">
        <w:rPr>
          <w:noProof/>
        </w:rPr>
        <w:drawing>
          <wp:inline distT="0" distB="0" distL="0" distR="0" wp14:anchorId="67305C14" wp14:editId="45494781">
            <wp:extent cx="9144" cy="9146"/>
            <wp:effectExtent l="0" t="0" r="0" b="0"/>
            <wp:docPr id="105086" name="Picture 105086"/>
            <wp:cNvGraphicFramePr/>
            <a:graphic xmlns:a="http://schemas.openxmlformats.org/drawingml/2006/main">
              <a:graphicData uri="http://schemas.openxmlformats.org/drawingml/2006/picture">
                <pic:pic xmlns:pic="http://schemas.openxmlformats.org/drawingml/2006/picture">
                  <pic:nvPicPr>
                    <pic:cNvPr id="105086" name="Picture 105086"/>
                    <pic:cNvPicPr/>
                  </pic:nvPicPr>
                  <pic:blipFill>
                    <a:blip r:embed="rId101"/>
                    <a:stretch>
                      <a:fillRect/>
                    </a:stretch>
                  </pic:blipFill>
                  <pic:spPr>
                    <a:xfrm>
                      <a:off x="0" y="0"/>
                      <a:ext cx="9144" cy="9146"/>
                    </a:xfrm>
                    <a:prstGeom prst="rect">
                      <a:avLst/>
                    </a:prstGeom>
                  </pic:spPr>
                </pic:pic>
              </a:graphicData>
            </a:graphic>
          </wp:inline>
        </w:drawing>
      </w:r>
      <w:r w:rsidR="00831A9F" w:rsidRPr="00831A9F">
        <w:rPr>
          <w:sz w:val="24"/>
          <w:szCs w:val="24"/>
        </w:rPr>
        <w:t>.</w:t>
      </w:r>
    </w:p>
    <w:p w14:paraId="5F22E06C" w14:textId="29DB7CAA" w:rsidR="00C04BCA" w:rsidRPr="00831A9F" w:rsidRDefault="00BB3A23" w:rsidP="007B607E">
      <w:pPr>
        <w:pStyle w:val="aa"/>
        <w:numPr>
          <w:ilvl w:val="0"/>
          <w:numId w:val="77"/>
        </w:numPr>
        <w:tabs>
          <w:tab w:val="left" w:pos="851"/>
        </w:tabs>
        <w:ind w:left="0" w:firstLine="567"/>
        <w:rPr>
          <w:sz w:val="24"/>
          <w:szCs w:val="24"/>
        </w:rPr>
      </w:pPr>
      <w:r w:rsidRPr="00831A9F">
        <w:rPr>
          <w:sz w:val="24"/>
          <w:szCs w:val="24"/>
        </w:rPr>
        <w:t xml:space="preserve">Заседание </w:t>
      </w:r>
      <w:r w:rsidR="00831A9F" w:rsidRPr="00831A9F">
        <w:rPr>
          <w:sz w:val="24"/>
          <w:szCs w:val="24"/>
        </w:rPr>
        <w:t xml:space="preserve">общего собрания акционеров </w:t>
      </w:r>
      <w:r w:rsidR="00197AC7" w:rsidRPr="00831A9F">
        <w:rPr>
          <w:sz w:val="24"/>
          <w:szCs w:val="24"/>
        </w:rPr>
        <w:t xml:space="preserve">должно проводиться в помещении, способном вместить количество акционеров, зарегистрированных для участия в предыдущих </w:t>
      </w:r>
      <w:r w:rsidR="00831A9F" w:rsidRPr="00831A9F">
        <w:rPr>
          <w:sz w:val="24"/>
          <w:szCs w:val="24"/>
        </w:rPr>
        <w:t>заседаниях</w:t>
      </w:r>
      <w:r w:rsidR="00197AC7" w:rsidRPr="00831A9F">
        <w:rPr>
          <w:sz w:val="24"/>
          <w:szCs w:val="24"/>
        </w:rPr>
        <w:t>.</w:t>
      </w:r>
    </w:p>
    <w:p w14:paraId="58086D91" w14:textId="13A5735C" w:rsidR="00C04BCA" w:rsidRPr="0094386C" w:rsidRDefault="00197AC7" w:rsidP="0074773A">
      <w:pPr>
        <w:tabs>
          <w:tab w:val="left" w:pos="851"/>
        </w:tabs>
        <w:spacing w:after="220"/>
        <w:ind w:left="0" w:firstLine="567"/>
        <w:rPr>
          <w:sz w:val="24"/>
          <w:szCs w:val="24"/>
        </w:rPr>
      </w:pPr>
      <w:r w:rsidRPr="0094386C">
        <w:rPr>
          <w:sz w:val="24"/>
          <w:szCs w:val="24"/>
        </w:rPr>
        <w:t xml:space="preserve">Не допускается проведение </w:t>
      </w:r>
      <w:r w:rsidR="00831A9F" w:rsidRPr="0094386C">
        <w:rPr>
          <w:sz w:val="24"/>
          <w:szCs w:val="24"/>
        </w:rPr>
        <w:t>заседания общего собрания акционеров</w:t>
      </w:r>
      <w:r w:rsidRPr="0094386C">
        <w:rPr>
          <w:sz w:val="24"/>
          <w:szCs w:val="24"/>
        </w:rPr>
        <w:t xml:space="preserve"> в производственных помещениях или в иных помещениях, где его нормальная работа невозможна</w:t>
      </w:r>
      <w:r w:rsidR="00F01AF4">
        <w:rPr>
          <w:noProof/>
          <w:sz w:val="24"/>
          <w:szCs w:val="24"/>
        </w:rPr>
        <w:t>.</w:t>
      </w:r>
    </w:p>
    <w:p w14:paraId="566047D0" w14:textId="70782048" w:rsidR="00C04BCA" w:rsidRPr="00831A9F" w:rsidRDefault="00197AC7" w:rsidP="0074773A">
      <w:pPr>
        <w:pStyle w:val="3"/>
        <w:ind w:left="0"/>
        <w:rPr>
          <w:b/>
          <w:szCs w:val="24"/>
        </w:rPr>
      </w:pPr>
      <w:r w:rsidRPr="00831A9F">
        <w:rPr>
          <w:b/>
          <w:szCs w:val="24"/>
        </w:rPr>
        <w:t>Статья 48. Поря</w:t>
      </w:r>
      <w:r w:rsidR="00831A9F">
        <w:rPr>
          <w:b/>
          <w:szCs w:val="24"/>
        </w:rPr>
        <w:t>д</w:t>
      </w:r>
      <w:r w:rsidRPr="00831A9F">
        <w:rPr>
          <w:b/>
          <w:szCs w:val="24"/>
        </w:rPr>
        <w:t xml:space="preserve">ок ведения </w:t>
      </w:r>
      <w:r w:rsidR="00831A9F">
        <w:rPr>
          <w:b/>
          <w:szCs w:val="24"/>
        </w:rPr>
        <w:t xml:space="preserve">заседания </w:t>
      </w:r>
      <w:r w:rsidRPr="00831A9F">
        <w:rPr>
          <w:b/>
          <w:szCs w:val="24"/>
        </w:rPr>
        <w:t>общего собрания акционеров</w:t>
      </w:r>
    </w:p>
    <w:p w14:paraId="46AFE53B" w14:textId="5DCC5AC9" w:rsidR="00C04BCA" w:rsidRPr="00831A9F" w:rsidRDefault="00831A9F" w:rsidP="0074773A">
      <w:pPr>
        <w:pStyle w:val="aa"/>
        <w:numPr>
          <w:ilvl w:val="3"/>
          <w:numId w:val="31"/>
        </w:numPr>
        <w:tabs>
          <w:tab w:val="left" w:pos="851"/>
        </w:tabs>
        <w:ind w:left="0" w:firstLine="567"/>
        <w:rPr>
          <w:sz w:val="24"/>
          <w:szCs w:val="24"/>
        </w:rPr>
      </w:pPr>
      <w:r w:rsidRPr="00831A9F">
        <w:rPr>
          <w:sz w:val="24"/>
          <w:szCs w:val="24"/>
        </w:rPr>
        <w:t>Заседание общего собрания акционеров</w:t>
      </w:r>
      <w:r w:rsidR="00197AC7" w:rsidRPr="00831A9F">
        <w:rPr>
          <w:sz w:val="24"/>
          <w:szCs w:val="24"/>
        </w:rPr>
        <w:t xml:space="preserve"> должно проводиться непрерывно.</w:t>
      </w:r>
    </w:p>
    <w:p w14:paraId="64F9ED23" w14:textId="395FA82E" w:rsidR="00C04BCA" w:rsidRPr="00831A9F" w:rsidRDefault="00197AC7" w:rsidP="007B607E">
      <w:pPr>
        <w:pStyle w:val="aa"/>
        <w:numPr>
          <w:ilvl w:val="0"/>
          <w:numId w:val="78"/>
        </w:numPr>
        <w:tabs>
          <w:tab w:val="left" w:pos="851"/>
        </w:tabs>
        <w:spacing w:after="39"/>
        <w:ind w:left="0" w:firstLine="567"/>
        <w:rPr>
          <w:sz w:val="24"/>
          <w:szCs w:val="24"/>
        </w:rPr>
      </w:pPr>
      <w:r w:rsidRPr="00831A9F">
        <w:rPr>
          <w:sz w:val="24"/>
          <w:szCs w:val="24"/>
        </w:rPr>
        <w:t>На выступление докладчика по каждому вопросу повестки дня должно быть отведено не менее 15 минут</w:t>
      </w:r>
      <w:r w:rsidR="00831A9F">
        <w:rPr>
          <w:noProof/>
          <w:sz w:val="24"/>
          <w:szCs w:val="24"/>
        </w:rPr>
        <w:t>.</w:t>
      </w:r>
    </w:p>
    <w:p w14:paraId="630B3659" w14:textId="18FE21AD" w:rsidR="00C04BCA" w:rsidRPr="00831A9F" w:rsidRDefault="00197AC7" w:rsidP="007B607E">
      <w:pPr>
        <w:pStyle w:val="aa"/>
        <w:numPr>
          <w:ilvl w:val="0"/>
          <w:numId w:val="79"/>
        </w:numPr>
        <w:tabs>
          <w:tab w:val="left" w:pos="851"/>
        </w:tabs>
        <w:ind w:left="0" w:firstLine="567"/>
        <w:rPr>
          <w:sz w:val="24"/>
          <w:szCs w:val="24"/>
        </w:rPr>
      </w:pPr>
      <w:r w:rsidRPr="00831A9F">
        <w:rPr>
          <w:sz w:val="24"/>
          <w:szCs w:val="24"/>
        </w:rPr>
        <w:t xml:space="preserve"> Вопросы к докладчикам и заявления о предоставлении слова могут быть сделаны только в письменной форме. Записки с вопросами и заявлениями передаются в президиум собрания или, в его отсутствие, в счетную комиссию.</w:t>
      </w:r>
    </w:p>
    <w:p w14:paraId="4030DDFB" w14:textId="24BC40E6" w:rsidR="00C04BCA" w:rsidRPr="00831A9F" w:rsidRDefault="00197AC7" w:rsidP="007B607E">
      <w:pPr>
        <w:pStyle w:val="aa"/>
        <w:numPr>
          <w:ilvl w:val="0"/>
          <w:numId w:val="79"/>
        </w:numPr>
        <w:tabs>
          <w:tab w:val="left" w:pos="851"/>
        </w:tabs>
        <w:ind w:left="0" w:firstLine="567"/>
        <w:rPr>
          <w:sz w:val="24"/>
          <w:szCs w:val="24"/>
        </w:rPr>
      </w:pPr>
      <w:r w:rsidRPr="00831A9F">
        <w:rPr>
          <w:sz w:val="24"/>
          <w:szCs w:val="24"/>
        </w:rPr>
        <w:t>На ответы на вопросы по поводу выступлений докладчиков должно быть отведено не менее 30 минут.</w:t>
      </w:r>
    </w:p>
    <w:p w14:paraId="2DC0C45F" w14:textId="5117F8CB" w:rsidR="00C04BCA" w:rsidRPr="00831A9F" w:rsidRDefault="00197AC7" w:rsidP="007B607E">
      <w:pPr>
        <w:pStyle w:val="aa"/>
        <w:numPr>
          <w:ilvl w:val="0"/>
          <w:numId w:val="79"/>
        </w:numPr>
        <w:tabs>
          <w:tab w:val="left" w:pos="851"/>
        </w:tabs>
        <w:ind w:left="0" w:firstLine="567"/>
        <w:rPr>
          <w:sz w:val="24"/>
          <w:szCs w:val="24"/>
        </w:rPr>
      </w:pPr>
      <w:r w:rsidRPr="00831A9F">
        <w:rPr>
          <w:sz w:val="24"/>
          <w:szCs w:val="24"/>
        </w:rPr>
        <w:t xml:space="preserve">В случае проведения </w:t>
      </w:r>
      <w:r w:rsidR="00831A9F">
        <w:rPr>
          <w:sz w:val="24"/>
          <w:szCs w:val="24"/>
        </w:rPr>
        <w:t>заседания</w:t>
      </w:r>
      <w:r w:rsidRPr="00831A9F">
        <w:rPr>
          <w:sz w:val="24"/>
          <w:szCs w:val="24"/>
        </w:rPr>
        <w:t xml:space="preserve"> в течение 2 часов непрерывно должен быть установлен перерыв в работе </w:t>
      </w:r>
      <w:r w:rsidR="00831A9F">
        <w:rPr>
          <w:sz w:val="24"/>
          <w:szCs w:val="24"/>
        </w:rPr>
        <w:t>заседания</w:t>
      </w:r>
      <w:r w:rsidRPr="00831A9F">
        <w:rPr>
          <w:sz w:val="24"/>
          <w:szCs w:val="24"/>
        </w:rPr>
        <w:t xml:space="preserve"> на срок не менее 15 и не более 30 минут</w:t>
      </w:r>
      <w:r w:rsidR="00831A9F">
        <w:rPr>
          <w:noProof/>
          <w:sz w:val="24"/>
          <w:szCs w:val="24"/>
        </w:rPr>
        <w:t>.</w:t>
      </w:r>
    </w:p>
    <w:p w14:paraId="573A3059" w14:textId="69B23070" w:rsidR="00C04BCA" w:rsidRPr="00831A9F" w:rsidRDefault="00197AC7" w:rsidP="0074773A">
      <w:pPr>
        <w:tabs>
          <w:tab w:val="left" w:pos="851"/>
        </w:tabs>
        <w:ind w:left="0" w:firstLine="567"/>
        <w:rPr>
          <w:sz w:val="24"/>
          <w:szCs w:val="24"/>
        </w:rPr>
      </w:pPr>
      <w:r w:rsidRPr="00831A9F">
        <w:rPr>
          <w:sz w:val="24"/>
          <w:szCs w:val="24"/>
        </w:rPr>
        <w:t xml:space="preserve">В случае проведения собрания в течение 4 часов непрерывно может быть установлен перерыв в работе </w:t>
      </w:r>
      <w:r w:rsidR="00831A9F">
        <w:rPr>
          <w:sz w:val="24"/>
          <w:szCs w:val="24"/>
        </w:rPr>
        <w:t>заседания общего собрания акционеров</w:t>
      </w:r>
      <w:r w:rsidRPr="00831A9F">
        <w:rPr>
          <w:sz w:val="24"/>
          <w:szCs w:val="24"/>
        </w:rPr>
        <w:t xml:space="preserve"> на срок не менее 40 минут и не более 2 часов</w:t>
      </w:r>
      <w:r w:rsidR="00831A9F">
        <w:rPr>
          <w:noProof/>
          <w:sz w:val="24"/>
          <w:szCs w:val="24"/>
        </w:rPr>
        <w:t>.</w:t>
      </w:r>
    </w:p>
    <w:p w14:paraId="6E5DBD3E" w14:textId="4F528BF1" w:rsidR="00C04BCA" w:rsidRPr="00831A9F" w:rsidRDefault="00831A9F" w:rsidP="0074773A">
      <w:pPr>
        <w:tabs>
          <w:tab w:val="left" w:pos="851"/>
        </w:tabs>
        <w:ind w:left="0" w:firstLine="567"/>
        <w:rPr>
          <w:sz w:val="24"/>
          <w:szCs w:val="24"/>
        </w:rPr>
      </w:pPr>
      <w:r>
        <w:rPr>
          <w:sz w:val="24"/>
          <w:szCs w:val="24"/>
        </w:rPr>
        <w:t>Заседание общего собрания акционеров</w:t>
      </w:r>
      <w:r w:rsidR="00197AC7" w:rsidRPr="00831A9F">
        <w:rPr>
          <w:sz w:val="24"/>
          <w:szCs w:val="24"/>
        </w:rPr>
        <w:t xml:space="preserve"> не может продолжаться после 22 часов местного времени</w:t>
      </w:r>
      <w:r>
        <w:rPr>
          <w:noProof/>
          <w:sz w:val="24"/>
          <w:szCs w:val="24"/>
        </w:rPr>
        <w:t>.</w:t>
      </w:r>
    </w:p>
    <w:p w14:paraId="1D31D77B" w14:textId="045AAB0D" w:rsidR="00C04BCA" w:rsidRPr="00831A9F" w:rsidRDefault="00197AC7" w:rsidP="0074773A">
      <w:pPr>
        <w:tabs>
          <w:tab w:val="left" w:pos="851"/>
        </w:tabs>
        <w:ind w:left="0" w:firstLine="567"/>
        <w:rPr>
          <w:sz w:val="24"/>
          <w:szCs w:val="24"/>
        </w:rPr>
      </w:pPr>
      <w:r w:rsidRPr="00831A9F">
        <w:rPr>
          <w:sz w:val="24"/>
          <w:szCs w:val="24"/>
        </w:rPr>
        <w:t xml:space="preserve">В случае невозможности проведения </w:t>
      </w:r>
      <w:r w:rsidR="00831A9F">
        <w:rPr>
          <w:sz w:val="24"/>
          <w:szCs w:val="24"/>
        </w:rPr>
        <w:t>заседания общего собрания акционеров</w:t>
      </w:r>
      <w:r w:rsidRPr="00831A9F">
        <w:rPr>
          <w:sz w:val="24"/>
          <w:szCs w:val="24"/>
        </w:rPr>
        <w:t xml:space="preserve"> в течение одного дня должен быть объявлен </w:t>
      </w:r>
      <w:r w:rsidR="00831A9F" w:rsidRPr="00831A9F">
        <w:rPr>
          <w:sz w:val="24"/>
          <w:szCs w:val="24"/>
        </w:rPr>
        <w:t>перерыв</w:t>
      </w:r>
      <w:r w:rsidRPr="00831A9F">
        <w:rPr>
          <w:sz w:val="24"/>
          <w:szCs w:val="24"/>
        </w:rPr>
        <w:t xml:space="preserve"> до следующего дня, но не ранее 9 часов местного времени</w:t>
      </w:r>
      <w:r w:rsidR="00831A9F">
        <w:rPr>
          <w:noProof/>
          <w:sz w:val="24"/>
          <w:szCs w:val="24"/>
        </w:rPr>
        <w:t>.</w:t>
      </w:r>
    </w:p>
    <w:p w14:paraId="1C244926" w14:textId="7CB4F0C7" w:rsidR="00C04BCA" w:rsidRPr="00831A9F" w:rsidRDefault="00197AC7" w:rsidP="0074773A">
      <w:pPr>
        <w:spacing w:after="210"/>
        <w:ind w:left="0" w:firstLine="567"/>
        <w:rPr>
          <w:sz w:val="24"/>
          <w:szCs w:val="24"/>
        </w:rPr>
      </w:pPr>
      <w:r w:rsidRPr="00831A9F">
        <w:rPr>
          <w:sz w:val="24"/>
          <w:szCs w:val="24"/>
        </w:rPr>
        <w:t>Перерывы большей продолжительности запрещаются</w:t>
      </w:r>
      <w:r w:rsidR="00F01AF4">
        <w:rPr>
          <w:noProof/>
          <w:sz w:val="24"/>
          <w:szCs w:val="24"/>
        </w:rPr>
        <w:t>.</w:t>
      </w:r>
    </w:p>
    <w:p w14:paraId="37170AE0" w14:textId="39EB484C" w:rsidR="00C04BCA" w:rsidRPr="001668A5" w:rsidRDefault="00437C43" w:rsidP="0074773A">
      <w:pPr>
        <w:pStyle w:val="2"/>
        <w:spacing w:after="250"/>
        <w:ind w:left="0"/>
        <w:rPr>
          <w:b/>
          <w:sz w:val="24"/>
          <w:szCs w:val="24"/>
        </w:rPr>
      </w:pPr>
      <w:r w:rsidRPr="0094386C">
        <w:rPr>
          <w:rFonts w:eastAsia="Calibri"/>
          <w:noProof/>
        </w:rPr>
        <w:lastRenderedPageBreak/>
        <mc:AlternateContent>
          <mc:Choice Requires="wpg">
            <w:drawing>
              <wp:anchor distT="0" distB="0" distL="114300" distR="114300" simplePos="0" relativeHeight="251692544" behindDoc="0" locked="0" layoutInCell="1" allowOverlap="1" wp14:anchorId="0F351177" wp14:editId="02D0B141">
                <wp:simplePos x="0" y="0"/>
                <wp:positionH relativeFrom="column">
                  <wp:posOffset>84254</wp:posOffset>
                </wp:positionH>
                <wp:positionV relativeFrom="page">
                  <wp:posOffset>786063</wp:posOffset>
                </wp:positionV>
                <wp:extent cx="6120130" cy="5715"/>
                <wp:effectExtent l="0" t="0" r="13970" b="13335"/>
                <wp:wrapTopAndBottom/>
                <wp:docPr id="9" name="Group 223904"/>
                <wp:cNvGraphicFramePr/>
                <a:graphic xmlns:a="http://schemas.openxmlformats.org/drawingml/2006/main">
                  <a:graphicData uri="http://schemas.microsoft.com/office/word/2010/wordprocessingGroup">
                    <wpg:wgp>
                      <wpg:cNvGrpSpPr/>
                      <wpg:grpSpPr>
                        <a:xfrm>
                          <a:off x="0" y="0"/>
                          <a:ext cx="6120130" cy="5715"/>
                          <a:chOff x="0" y="0"/>
                          <a:chExt cx="6120384" cy="6098"/>
                        </a:xfrm>
                      </wpg:grpSpPr>
                      <wps:wsp>
                        <wps:cNvPr id="10" name="Shape 223903"/>
                        <wps:cNvSpPr/>
                        <wps:spPr>
                          <a:xfrm>
                            <a:off x="0" y="0"/>
                            <a:ext cx="6120384" cy="6098"/>
                          </a:xfrm>
                          <a:custGeom>
                            <a:avLst/>
                            <a:gdLst/>
                            <a:ahLst/>
                            <a:cxnLst/>
                            <a:rect l="0" t="0" r="0" b="0"/>
                            <a:pathLst>
                              <a:path w="6120384" h="6098">
                                <a:moveTo>
                                  <a:pt x="0" y="3049"/>
                                </a:moveTo>
                                <a:lnTo>
                                  <a:pt x="6120384"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0557F0DA" id="Group 223904" o:spid="_x0000_s1026" style="position:absolute;margin-left:6.65pt;margin-top:61.9pt;width:481.9pt;height:.45pt;z-index:251692544;mso-position-vertical-relative:page"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">
                <v:shape id="Shape 223903" o:spid="_x0000_s1027" style="position:absolute;width:61203;height:60;visibility:visible;mso-wrap-style:square;v-text-anchor:top" coordsize="6120384,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" path="m,3049r6120384,e" filled="f" strokeweight=".16939mm">
                  <v:stroke miterlimit="1" joinstyle="miter"/>
                  <v:path arrowok="t" textboxrect="0,0,6120384,6098"/>
                </v:shape>
                <w10:wrap type="topAndBottom" anchory="page"/>
              </v:group>
            </w:pict>
          </mc:Fallback>
        </mc:AlternateContent>
      </w:r>
      <w:r w:rsidR="00197AC7" w:rsidRPr="001668A5">
        <w:rPr>
          <w:b/>
          <w:sz w:val="24"/>
          <w:szCs w:val="24"/>
        </w:rPr>
        <w:t xml:space="preserve">15. ГОЛОСОВАНИЕ НА </w:t>
      </w:r>
      <w:r w:rsidR="001668A5">
        <w:rPr>
          <w:b/>
          <w:sz w:val="24"/>
          <w:szCs w:val="24"/>
        </w:rPr>
        <w:t xml:space="preserve">ЗАСЕДАНИИ </w:t>
      </w:r>
      <w:r w:rsidR="00197AC7" w:rsidRPr="001668A5">
        <w:rPr>
          <w:b/>
          <w:sz w:val="24"/>
          <w:szCs w:val="24"/>
        </w:rPr>
        <w:t>ОБЩЕ</w:t>
      </w:r>
      <w:r w:rsidR="001668A5">
        <w:rPr>
          <w:b/>
          <w:sz w:val="24"/>
          <w:szCs w:val="24"/>
        </w:rPr>
        <w:t>ГО</w:t>
      </w:r>
      <w:r w:rsidR="00197AC7" w:rsidRPr="001668A5">
        <w:rPr>
          <w:b/>
          <w:sz w:val="24"/>
          <w:szCs w:val="24"/>
        </w:rPr>
        <w:t xml:space="preserve"> СОБРАНИ</w:t>
      </w:r>
      <w:r w:rsidR="001668A5">
        <w:rPr>
          <w:b/>
          <w:sz w:val="24"/>
          <w:szCs w:val="24"/>
        </w:rPr>
        <w:t>Я</w:t>
      </w:r>
      <w:r w:rsidR="00197AC7" w:rsidRPr="001668A5">
        <w:rPr>
          <w:b/>
          <w:sz w:val="24"/>
          <w:szCs w:val="24"/>
        </w:rPr>
        <w:t xml:space="preserve"> АКЦИОНЕРОВ. БЮЛЛЕТЕНИ ДЛЯ ГОЛОСОВАНИЯ</w:t>
      </w:r>
    </w:p>
    <w:p w14:paraId="0A090593" w14:textId="3C0B1A67" w:rsidR="00C04BCA" w:rsidRPr="001668A5" w:rsidRDefault="00197AC7" w:rsidP="0074773A">
      <w:pPr>
        <w:pStyle w:val="3"/>
        <w:ind w:left="72"/>
        <w:rPr>
          <w:b/>
          <w:szCs w:val="24"/>
        </w:rPr>
      </w:pPr>
      <w:r w:rsidRPr="001668A5">
        <w:rPr>
          <w:b/>
          <w:szCs w:val="24"/>
        </w:rPr>
        <w:t xml:space="preserve">Статья 49. Голосование на </w:t>
      </w:r>
      <w:r w:rsidR="001668A5">
        <w:rPr>
          <w:b/>
          <w:szCs w:val="24"/>
        </w:rPr>
        <w:t>заседании общего собрания акционеров</w:t>
      </w:r>
    </w:p>
    <w:p w14:paraId="172795D9" w14:textId="455366EE" w:rsidR="00C04BCA" w:rsidRPr="0094386C" w:rsidRDefault="00197AC7" w:rsidP="0074773A">
      <w:pPr>
        <w:numPr>
          <w:ilvl w:val="0"/>
          <w:numId w:val="35"/>
        </w:numPr>
        <w:tabs>
          <w:tab w:val="left" w:pos="851"/>
        </w:tabs>
        <w:ind w:firstLine="544"/>
        <w:rPr>
          <w:sz w:val="24"/>
          <w:szCs w:val="24"/>
        </w:rPr>
      </w:pPr>
      <w:r w:rsidRPr="0094386C">
        <w:rPr>
          <w:sz w:val="24"/>
          <w:szCs w:val="24"/>
        </w:rPr>
        <w:t xml:space="preserve">Голосование на </w:t>
      </w:r>
      <w:r w:rsidR="001668A5">
        <w:rPr>
          <w:sz w:val="24"/>
          <w:szCs w:val="24"/>
        </w:rPr>
        <w:t xml:space="preserve">заседании </w:t>
      </w:r>
      <w:r w:rsidRPr="0094386C">
        <w:rPr>
          <w:sz w:val="24"/>
          <w:szCs w:val="24"/>
        </w:rPr>
        <w:t>обще</w:t>
      </w:r>
      <w:r w:rsidR="001668A5">
        <w:rPr>
          <w:sz w:val="24"/>
          <w:szCs w:val="24"/>
        </w:rPr>
        <w:t>го</w:t>
      </w:r>
      <w:r w:rsidRPr="0094386C">
        <w:rPr>
          <w:sz w:val="24"/>
          <w:szCs w:val="24"/>
        </w:rPr>
        <w:t xml:space="preserve"> собрани</w:t>
      </w:r>
      <w:r w:rsidR="001668A5">
        <w:rPr>
          <w:sz w:val="24"/>
          <w:szCs w:val="24"/>
        </w:rPr>
        <w:t>я</w:t>
      </w:r>
      <w:r w:rsidRPr="0094386C">
        <w:rPr>
          <w:sz w:val="24"/>
          <w:szCs w:val="24"/>
        </w:rPr>
        <w:t xml:space="preserve"> акционеров осуществляется по принципу «одна голосующая акция </w:t>
      </w:r>
      <w:r w:rsidR="00AF6F71" w:rsidRPr="00E22AF6">
        <w:rPr>
          <w:sz w:val="24"/>
          <w:szCs w:val="24"/>
        </w:rPr>
        <w:t>–</w:t>
      </w:r>
      <w:r w:rsidRPr="0094386C">
        <w:rPr>
          <w:sz w:val="24"/>
          <w:szCs w:val="24"/>
        </w:rPr>
        <w:t xml:space="preserve"> один голос», за исключением проведения кумулятивного голосования в случае, предусмотренном Федеральным </w:t>
      </w:r>
      <w:r w:rsidR="00AF6F71">
        <w:rPr>
          <w:sz w:val="24"/>
          <w:szCs w:val="24"/>
        </w:rPr>
        <w:t>з</w:t>
      </w:r>
      <w:r w:rsidRPr="0094386C">
        <w:rPr>
          <w:sz w:val="24"/>
          <w:szCs w:val="24"/>
        </w:rPr>
        <w:t xml:space="preserve">аконом </w:t>
      </w:r>
      <w:r w:rsidR="00AF6F71">
        <w:rPr>
          <w:sz w:val="24"/>
          <w:szCs w:val="24"/>
        </w:rPr>
        <w:t xml:space="preserve">«Об </w:t>
      </w:r>
      <w:r w:rsidRPr="0094386C">
        <w:rPr>
          <w:sz w:val="24"/>
          <w:szCs w:val="24"/>
        </w:rPr>
        <w:t>акционерных обществах</w:t>
      </w:r>
      <w:r w:rsidR="00AF6F71">
        <w:rPr>
          <w:sz w:val="24"/>
          <w:szCs w:val="24"/>
        </w:rPr>
        <w:t>».</w:t>
      </w:r>
    </w:p>
    <w:p w14:paraId="64AC5735" w14:textId="52A69AE2" w:rsidR="00C04BCA" w:rsidRPr="0094386C" w:rsidRDefault="00197AC7" w:rsidP="0074773A">
      <w:pPr>
        <w:numPr>
          <w:ilvl w:val="0"/>
          <w:numId w:val="35"/>
        </w:numPr>
        <w:tabs>
          <w:tab w:val="left" w:pos="851"/>
        </w:tabs>
        <w:ind w:firstLine="544"/>
        <w:rPr>
          <w:sz w:val="24"/>
          <w:szCs w:val="24"/>
        </w:rPr>
      </w:pPr>
      <w:r w:rsidRPr="0094386C">
        <w:rPr>
          <w:sz w:val="24"/>
          <w:szCs w:val="24"/>
        </w:rPr>
        <w:t xml:space="preserve">При голосовании не допускается разделения голосов, которыми обладает участник собрания </w:t>
      </w:r>
      <w:r w:rsidRPr="0094386C">
        <w:rPr>
          <w:noProof/>
          <w:sz w:val="24"/>
          <w:szCs w:val="24"/>
        </w:rPr>
        <w:drawing>
          <wp:inline distT="0" distB="0" distL="0" distR="0" wp14:anchorId="6CF057F2" wp14:editId="5B6AC1AB">
            <wp:extent cx="12192" cy="15244"/>
            <wp:effectExtent l="0" t="0" r="0" b="0"/>
            <wp:docPr id="108686" name="Picture 108686"/>
            <wp:cNvGraphicFramePr/>
            <a:graphic xmlns:a="http://schemas.openxmlformats.org/drawingml/2006/main">
              <a:graphicData uri="http://schemas.openxmlformats.org/drawingml/2006/picture">
                <pic:pic xmlns:pic="http://schemas.openxmlformats.org/drawingml/2006/picture">
                  <pic:nvPicPr>
                    <pic:cNvPr id="108686" name="Picture 108686"/>
                    <pic:cNvPicPr/>
                  </pic:nvPicPr>
                  <pic:blipFill>
                    <a:blip r:embed="rId102"/>
                    <a:stretch>
                      <a:fillRect/>
                    </a:stretch>
                  </pic:blipFill>
                  <pic:spPr>
                    <a:xfrm>
                      <a:off x="0" y="0"/>
                      <a:ext cx="12192" cy="15244"/>
                    </a:xfrm>
                    <a:prstGeom prst="rect">
                      <a:avLst/>
                    </a:prstGeom>
                  </pic:spPr>
                </pic:pic>
              </a:graphicData>
            </a:graphic>
          </wp:inline>
        </w:drawing>
      </w:r>
      <w:r w:rsidRPr="0094386C">
        <w:rPr>
          <w:sz w:val="24"/>
          <w:szCs w:val="24"/>
        </w:rPr>
        <w:t xml:space="preserve">Это означает, что если у него имеется больше, чем одна голосующая акция, то он не может проголосовать одной частью голосов за принятие, а другой </w:t>
      </w:r>
      <w:r w:rsidR="00AF6F71" w:rsidRPr="00E22AF6">
        <w:rPr>
          <w:sz w:val="24"/>
          <w:szCs w:val="24"/>
        </w:rPr>
        <w:t>–</w:t>
      </w:r>
      <w:r w:rsidRPr="0094386C">
        <w:rPr>
          <w:sz w:val="24"/>
          <w:szCs w:val="24"/>
        </w:rPr>
        <w:t xml:space="preserve"> против принятия данного решения или воздержаться</w:t>
      </w:r>
      <w:r w:rsidR="00AF6F71">
        <w:rPr>
          <w:noProof/>
          <w:sz w:val="24"/>
          <w:szCs w:val="24"/>
        </w:rPr>
        <w:t>.</w:t>
      </w:r>
    </w:p>
    <w:p w14:paraId="429A80FE" w14:textId="288961A9" w:rsidR="00C04BCA" w:rsidRPr="001668A5" w:rsidRDefault="00197AC7" w:rsidP="007B607E">
      <w:pPr>
        <w:pStyle w:val="aa"/>
        <w:numPr>
          <w:ilvl w:val="0"/>
          <w:numId w:val="78"/>
        </w:numPr>
        <w:tabs>
          <w:tab w:val="left" w:pos="851"/>
        </w:tabs>
        <w:spacing w:after="218"/>
        <w:ind w:left="23" w:firstLine="544"/>
        <w:rPr>
          <w:sz w:val="24"/>
          <w:szCs w:val="24"/>
        </w:rPr>
      </w:pPr>
      <w:r w:rsidRPr="001668A5">
        <w:rPr>
          <w:sz w:val="24"/>
          <w:szCs w:val="24"/>
        </w:rPr>
        <w:t xml:space="preserve">Подсчет голосов </w:t>
      </w:r>
      <w:r w:rsidR="001668A5">
        <w:rPr>
          <w:sz w:val="24"/>
          <w:szCs w:val="24"/>
        </w:rPr>
        <w:t xml:space="preserve">на заседании общего собрания акционеров </w:t>
      </w:r>
      <w:r w:rsidRPr="001668A5">
        <w:rPr>
          <w:sz w:val="24"/>
          <w:szCs w:val="24"/>
        </w:rPr>
        <w:t xml:space="preserve">по вопросу, поставленному на голосование </w:t>
      </w:r>
      <w:r w:rsidRPr="0094386C">
        <w:rPr>
          <w:noProof/>
        </w:rPr>
        <w:drawing>
          <wp:inline distT="0" distB="0" distL="0" distR="0" wp14:anchorId="37B2BB48" wp14:editId="5EC78894">
            <wp:extent cx="12192" cy="27440"/>
            <wp:effectExtent l="0" t="0" r="0" b="0"/>
            <wp:docPr id="108688" name="Picture 108688"/>
            <wp:cNvGraphicFramePr/>
            <a:graphic xmlns:a="http://schemas.openxmlformats.org/drawingml/2006/main">
              <a:graphicData uri="http://schemas.openxmlformats.org/drawingml/2006/picture">
                <pic:pic xmlns:pic="http://schemas.openxmlformats.org/drawingml/2006/picture">
                  <pic:nvPicPr>
                    <pic:cNvPr id="108688" name="Picture 108688"/>
                    <pic:cNvPicPr/>
                  </pic:nvPicPr>
                  <pic:blipFill>
                    <a:blip r:embed="rId103"/>
                    <a:stretch>
                      <a:fillRect/>
                    </a:stretch>
                  </pic:blipFill>
                  <pic:spPr>
                    <a:xfrm>
                      <a:off x="0" y="0"/>
                      <a:ext cx="12192" cy="27440"/>
                    </a:xfrm>
                    <a:prstGeom prst="rect">
                      <a:avLst/>
                    </a:prstGeom>
                  </pic:spPr>
                </pic:pic>
              </a:graphicData>
            </a:graphic>
          </wp:inline>
        </w:drawing>
      </w:r>
      <w:r w:rsidRPr="001668A5">
        <w:rPr>
          <w:sz w:val="24"/>
          <w:szCs w:val="24"/>
        </w:rPr>
        <w:t xml:space="preserve">правом голоса при решении которого обладают акционеры </w:t>
      </w:r>
      <w:r w:rsidR="00AF6F71" w:rsidRPr="00E22AF6">
        <w:rPr>
          <w:sz w:val="24"/>
          <w:szCs w:val="24"/>
        </w:rPr>
        <w:t>–</w:t>
      </w:r>
      <w:r w:rsidRPr="001668A5">
        <w:rPr>
          <w:sz w:val="24"/>
          <w:szCs w:val="24"/>
        </w:rPr>
        <w:t xml:space="preserve"> владельцы обыкновенных и привилегированных акций общества, осуществляется по всем голосующим акциям совместно, за исключением случаев, установленных Федеральным законом «Об акционерных обществах»</w:t>
      </w:r>
      <w:r w:rsidR="00AF6F71">
        <w:rPr>
          <w:noProof/>
        </w:rPr>
        <w:t>.</w:t>
      </w:r>
    </w:p>
    <w:p w14:paraId="3C5369F7" w14:textId="32A697B9" w:rsidR="00C04BCA" w:rsidRPr="0074773A" w:rsidRDefault="00197AC7" w:rsidP="0074773A">
      <w:pPr>
        <w:pStyle w:val="3"/>
        <w:spacing w:after="201"/>
        <w:ind w:left="0" w:firstLine="0"/>
        <w:rPr>
          <w:b/>
          <w:szCs w:val="24"/>
        </w:rPr>
      </w:pPr>
      <w:r w:rsidRPr="0074773A">
        <w:rPr>
          <w:b/>
          <w:szCs w:val="24"/>
        </w:rPr>
        <w:t>Статья 50. Бюллетени для голосования</w:t>
      </w:r>
    </w:p>
    <w:p w14:paraId="6714EC77" w14:textId="379C36A2" w:rsidR="00C04BCA" w:rsidRDefault="00197AC7" w:rsidP="0074773A">
      <w:pPr>
        <w:numPr>
          <w:ilvl w:val="0"/>
          <w:numId w:val="36"/>
        </w:numPr>
        <w:tabs>
          <w:tab w:val="left" w:pos="851"/>
        </w:tabs>
        <w:ind w:left="0" w:firstLine="567"/>
        <w:rPr>
          <w:sz w:val="24"/>
          <w:szCs w:val="24"/>
        </w:rPr>
      </w:pPr>
      <w:r w:rsidRPr="0094386C">
        <w:rPr>
          <w:sz w:val="24"/>
          <w:szCs w:val="24"/>
        </w:rPr>
        <w:t xml:space="preserve">Голосование </w:t>
      </w:r>
      <w:r w:rsidR="001668A5">
        <w:rPr>
          <w:sz w:val="24"/>
          <w:szCs w:val="24"/>
        </w:rPr>
        <w:t xml:space="preserve">на заседании общего собрания акционеров </w:t>
      </w:r>
      <w:r w:rsidRPr="0094386C">
        <w:rPr>
          <w:sz w:val="24"/>
          <w:szCs w:val="24"/>
        </w:rPr>
        <w:t>по вопросам, поставленным на голосование, включая вопросы ведения собрания, осуществляется бюллетенями для голосования.</w:t>
      </w:r>
    </w:p>
    <w:p w14:paraId="2B4E25AD" w14:textId="071C67EF" w:rsidR="0074773A" w:rsidRDefault="0074773A" w:rsidP="0074773A">
      <w:pPr>
        <w:pStyle w:val="a8"/>
        <w:spacing w:before="0" w:beforeAutospacing="0" w:after="0" w:afterAutospacing="0" w:line="288" w:lineRule="atLeast"/>
        <w:ind w:firstLine="567"/>
        <w:jc w:val="both"/>
      </w:pPr>
      <w:r>
        <w:t>Голосование бюллетенями для голосования должно осуществляться в случае, если решения общего собрания акционеров принимаются путем проведения заочного голосования, либо на заседании общего собрания акционеров, голосование на котором совмещается с заочным голосованием, либо на заседании общего собрания акционеров с дистанционным участием.</w:t>
      </w:r>
    </w:p>
    <w:p w14:paraId="28C072DD" w14:textId="036F8FC1" w:rsidR="00C04BCA" w:rsidRPr="0074773A" w:rsidRDefault="0074773A" w:rsidP="0074773A">
      <w:pPr>
        <w:pStyle w:val="a8"/>
        <w:numPr>
          <w:ilvl w:val="0"/>
          <w:numId w:val="36"/>
        </w:numPr>
        <w:tabs>
          <w:tab w:val="left" w:pos="851"/>
        </w:tabs>
        <w:spacing w:before="0" w:beforeAutospacing="0" w:after="0" w:afterAutospacing="0" w:line="288" w:lineRule="atLeast"/>
        <w:ind w:left="0" w:firstLine="567"/>
        <w:jc w:val="both"/>
      </w:pPr>
      <w:r>
        <w:t xml:space="preserve">Бюллетень для голосования должен быть вручен под роспись каждому лицу, имеющему право голоса при принятии решений общим собранием акционеров (его представителю), зарегистрировавшемуся для участия в заседании общего собрания акционеров, за исключением случаев, предусмотренных </w:t>
      </w:r>
      <w:r w:rsidR="00197AC7" w:rsidRPr="0074773A">
        <w:t>абзацем вторым настоящего пункта.</w:t>
      </w:r>
    </w:p>
    <w:p w14:paraId="6AF0F4A7" w14:textId="19C1C690" w:rsidR="0074773A" w:rsidRPr="000F05F9" w:rsidRDefault="0074773A" w:rsidP="000F05F9">
      <w:pPr>
        <w:pStyle w:val="a8"/>
        <w:spacing w:before="0" w:beforeAutospacing="0" w:after="0" w:afterAutospacing="0" w:line="288" w:lineRule="atLeast"/>
        <w:ind w:firstLine="567"/>
        <w:jc w:val="both"/>
      </w:pPr>
      <w:r w:rsidRPr="000F05F9">
        <w:t xml:space="preserve">Бюллетень для голосования должен быть </w:t>
      </w:r>
      <w:hyperlink r:id="rId104" w:history="1">
        <w:r w:rsidRPr="000F05F9">
          <w:rPr>
            <w:rStyle w:val="ab"/>
            <w:color w:val="auto"/>
            <w:u w:val="none"/>
          </w:rPr>
          <w:t>направлен</w:t>
        </w:r>
      </w:hyperlink>
      <w:r w:rsidRPr="000F05F9">
        <w:t xml:space="preserve"> или вручен под роспись каждому лицу, зарегистрированному в реестре акционеров общества и имеющему право голоса при принятии решений общим собранием акционеров, не позднее чем за 20 дней до даты проведения заседания общего собрания акционеров, голосование на котором совмещается с заочным голосованием, или даты окончания приема бюллетеней для голосования при проведении заочного голосования. Направление бюллетеней для голосования в этом случае осуществляется регистрируемым почтовым отправлением, если иной способ их направления, в том числе в виде электронного сообщения по адресу электронной почты, указанному в реестре акционеров общества, не предусмотрен уставом общества.</w:t>
      </w:r>
    </w:p>
    <w:p w14:paraId="6CFDECA2" w14:textId="605BC7D7" w:rsidR="00C04BCA" w:rsidRPr="00AF6F71" w:rsidRDefault="00197AC7" w:rsidP="00AF6F71">
      <w:pPr>
        <w:pStyle w:val="aa"/>
        <w:numPr>
          <w:ilvl w:val="0"/>
          <w:numId w:val="36"/>
        </w:numPr>
        <w:tabs>
          <w:tab w:val="left" w:pos="851"/>
        </w:tabs>
        <w:ind w:left="0" w:firstLine="567"/>
        <w:rPr>
          <w:sz w:val="24"/>
          <w:szCs w:val="24"/>
        </w:rPr>
      </w:pPr>
      <w:r w:rsidRPr="00AF6F71">
        <w:rPr>
          <w:sz w:val="24"/>
          <w:szCs w:val="24"/>
        </w:rPr>
        <w:t>Форма и текст бюллетеня для голосования утверждаются советом директоров</w:t>
      </w:r>
      <w:r w:rsidR="00AF6F71">
        <w:rPr>
          <w:noProof/>
        </w:rPr>
        <w:t>.</w:t>
      </w:r>
    </w:p>
    <w:p w14:paraId="646BF81D" w14:textId="2C688D9E" w:rsidR="00C04BCA" w:rsidRPr="0094386C" w:rsidRDefault="00197AC7" w:rsidP="000F05F9">
      <w:pPr>
        <w:tabs>
          <w:tab w:val="left" w:pos="851"/>
        </w:tabs>
        <w:ind w:left="0" w:firstLine="567"/>
        <w:rPr>
          <w:sz w:val="24"/>
          <w:szCs w:val="24"/>
        </w:rPr>
      </w:pPr>
      <w:r w:rsidRPr="0094386C">
        <w:rPr>
          <w:sz w:val="24"/>
          <w:szCs w:val="24"/>
        </w:rPr>
        <w:t>Возможно использование нескольких бланков бюллетеней для голосования</w:t>
      </w:r>
      <w:r w:rsidR="00AF6F71">
        <w:rPr>
          <w:noProof/>
          <w:sz w:val="24"/>
          <w:szCs w:val="24"/>
        </w:rPr>
        <w:t>.</w:t>
      </w:r>
    </w:p>
    <w:p w14:paraId="1D1A54B7" w14:textId="2BC76A40" w:rsidR="00C04BCA" w:rsidRPr="0094386C" w:rsidRDefault="00197AC7" w:rsidP="000F05F9">
      <w:pPr>
        <w:tabs>
          <w:tab w:val="left" w:pos="851"/>
        </w:tabs>
        <w:ind w:left="0" w:firstLine="567"/>
        <w:rPr>
          <w:sz w:val="24"/>
          <w:szCs w:val="24"/>
        </w:rPr>
      </w:pPr>
      <w:r w:rsidRPr="0094386C">
        <w:rPr>
          <w:sz w:val="24"/>
          <w:szCs w:val="24"/>
        </w:rPr>
        <w:t>Бланк бюллетеня для голосования может включать один или несколько вопросов, поставленных на голосование</w:t>
      </w:r>
      <w:r w:rsidR="00AF6F71">
        <w:rPr>
          <w:noProof/>
          <w:sz w:val="24"/>
          <w:szCs w:val="24"/>
        </w:rPr>
        <w:t>.</w:t>
      </w:r>
    </w:p>
    <w:p w14:paraId="1630C4B4" w14:textId="53E9E99E" w:rsidR="00C04BCA" w:rsidRPr="0094386C" w:rsidRDefault="00197AC7" w:rsidP="000F05F9">
      <w:pPr>
        <w:tabs>
          <w:tab w:val="left" w:pos="851"/>
        </w:tabs>
        <w:spacing w:after="226"/>
        <w:ind w:left="0" w:firstLine="567"/>
        <w:rPr>
          <w:sz w:val="24"/>
          <w:szCs w:val="24"/>
        </w:rPr>
      </w:pPr>
      <w:r w:rsidRPr="0094386C">
        <w:rPr>
          <w:sz w:val="24"/>
          <w:szCs w:val="24"/>
        </w:rPr>
        <w:t xml:space="preserve">При проведении </w:t>
      </w:r>
      <w:r w:rsidR="008B005F" w:rsidRPr="0094386C">
        <w:rPr>
          <w:sz w:val="24"/>
          <w:szCs w:val="24"/>
        </w:rPr>
        <w:t xml:space="preserve">заседания общего собрания акционеров </w:t>
      </w:r>
      <w:r w:rsidRPr="0094386C">
        <w:rPr>
          <w:sz w:val="24"/>
          <w:szCs w:val="24"/>
        </w:rPr>
        <w:t xml:space="preserve">для обсуждения вопросов повестки дня и принятия решений по вопросам, поставленным на голосование с предварительным направлением (вручением) бюллетеней для голосования до проведения </w:t>
      </w:r>
      <w:r w:rsidR="008B005F" w:rsidRPr="0094386C">
        <w:rPr>
          <w:sz w:val="24"/>
          <w:szCs w:val="24"/>
        </w:rPr>
        <w:t xml:space="preserve">заседания общего собрания акционеров </w:t>
      </w:r>
      <w:r w:rsidRPr="0094386C">
        <w:rPr>
          <w:sz w:val="24"/>
          <w:szCs w:val="24"/>
        </w:rPr>
        <w:t xml:space="preserve">бланки, бюллетеней для голосования, выдаваемые акционерам при их регистрации для участия в собрании, могут отличаться от бланков </w:t>
      </w:r>
      <w:r w:rsidR="00437C43" w:rsidRPr="0094386C">
        <w:rPr>
          <w:rFonts w:eastAsia="Calibri"/>
          <w:noProof/>
          <w:szCs w:val="24"/>
        </w:rPr>
        <w:lastRenderedPageBreak/>
        <mc:AlternateContent>
          <mc:Choice Requires="wpg">
            <w:drawing>
              <wp:anchor distT="0" distB="0" distL="114300" distR="114300" simplePos="0" relativeHeight="251665920" behindDoc="0" locked="0" layoutInCell="1" allowOverlap="1" wp14:anchorId="7A5670BB" wp14:editId="5E088CAB">
                <wp:simplePos x="0" y="0"/>
                <wp:positionH relativeFrom="column">
                  <wp:posOffset>100297</wp:posOffset>
                </wp:positionH>
                <wp:positionV relativeFrom="page">
                  <wp:posOffset>762000</wp:posOffset>
                </wp:positionV>
                <wp:extent cx="6120130" cy="5715"/>
                <wp:effectExtent l="0" t="0" r="13970" b="13335"/>
                <wp:wrapTopAndBottom/>
                <wp:docPr id="52376" name="Group 223904"/>
                <wp:cNvGraphicFramePr/>
                <a:graphic xmlns:a="http://schemas.openxmlformats.org/drawingml/2006/main">
                  <a:graphicData uri="http://schemas.microsoft.com/office/word/2010/wordprocessingGroup">
                    <wpg:wgp>
                      <wpg:cNvGrpSpPr/>
                      <wpg:grpSpPr>
                        <a:xfrm>
                          <a:off x="0" y="0"/>
                          <a:ext cx="6120130" cy="5715"/>
                          <a:chOff x="0" y="0"/>
                          <a:chExt cx="6120384" cy="6098"/>
                        </a:xfrm>
                      </wpg:grpSpPr>
                      <wps:wsp>
                        <wps:cNvPr id="52377" name="Shape 223903"/>
                        <wps:cNvSpPr/>
                        <wps:spPr>
                          <a:xfrm>
                            <a:off x="0" y="0"/>
                            <a:ext cx="6120384" cy="6098"/>
                          </a:xfrm>
                          <a:custGeom>
                            <a:avLst/>
                            <a:gdLst/>
                            <a:ahLst/>
                            <a:cxnLst/>
                            <a:rect l="0" t="0" r="0" b="0"/>
                            <a:pathLst>
                              <a:path w="6120384" h="6098">
                                <a:moveTo>
                                  <a:pt x="0" y="3049"/>
                                </a:moveTo>
                                <a:lnTo>
                                  <a:pt x="6120384"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2FEF237D" id="Group 223904" o:spid="_x0000_s1026" style="position:absolute;margin-left:7.9pt;margin-top:60pt;width:481.9pt;height:.45pt;z-index:251665920;mso-position-vertical-relative:page"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">
                <v:shape id="Shape 223903" o:spid="_x0000_s1027" style="position:absolute;width:61203;height:60;visibility:visible;mso-wrap-style:square;v-text-anchor:top" coordsize="6120384,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" path="m,3049r6120384,e" filled="f" strokeweight=".16939mm">
                  <v:stroke miterlimit="1" joinstyle="miter"/>
                  <v:path arrowok="t" textboxrect="0,0,6120384,6098"/>
                </v:shape>
                <w10:wrap type="topAndBottom" anchory="page"/>
              </v:group>
            </w:pict>
          </mc:Fallback>
        </mc:AlternateContent>
      </w:r>
      <w:r w:rsidRPr="0094386C">
        <w:rPr>
          <w:sz w:val="24"/>
          <w:szCs w:val="24"/>
        </w:rPr>
        <w:t>бюллетеней для голосования, направляемых (вручаемых) акционерам предварительно до проведения общего собрания акционеров</w:t>
      </w:r>
      <w:r w:rsidR="00AF6F71">
        <w:rPr>
          <w:sz w:val="24"/>
          <w:szCs w:val="24"/>
        </w:rPr>
        <w:t>.</w:t>
      </w:r>
    </w:p>
    <w:p w14:paraId="67F6E729" w14:textId="411EBBBB" w:rsidR="00C04BCA" w:rsidRPr="000F05F9" w:rsidRDefault="00197AC7" w:rsidP="000F05F9">
      <w:pPr>
        <w:pStyle w:val="3"/>
        <w:ind w:left="0"/>
        <w:rPr>
          <w:b/>
          <w:szCs w:val="24"/>
        </w:rPr>
      </w:pPr>
      <w:r w:rsidRPr="000F05F9">
        <w:rPr>
          <w:b/>
          <w:szCs w:val="24"/>
        </w:rPr>
        <w:t>Статья 51. Требования к содержанию бюллетеней для голосования</w:t>
      </w:r>
    </w:p>
    <w:p w14:paraId="282E81A3" w14:textId="27BF58AA" w:rsidR="005F6234" w:rsidRPr="005F6234" w:rsidRDefault="00197AC7" w:rsidP="007B607E">
      <w:pPr>
        <w:pStyle w:val="aa"/>
        <w:numPr>
          <w:ilvl w:val="1"/>
          <w:numId w:val="78"/>
        </w:numPr>
        <w:tabs>
          <w:tab w:val="left" w:pos="851"/>
        </w:tabs>
        <w:ind w:left="0" w:firstLine="567"/>
        <w:rPr>
          <w:sz w:val="24"/>
          <w:szCs w:val="24"/>
        </w:rPr>
      </w:pPr>
      <w:r w:rsidRPr="005F6234">
        <w:rPr>
          <w:sz w:val="24"/>
          <w:szCs w:val="24"/>
        </w:rPr>
        <w:t xml:space="preserve">При проведении </w:t>
      </w:r>
      <w:r w:rsidR="00B5684F">
        <w:rPr>
          <w:sz w:val="24"/>
          <w:szCs w:val="24"/>
        </w:rPr>
        <w:t xml:space="preserve">заседания общего собрания акционеров </w:t>
      </w:r>
      <w:r w:rsidRPr="005F6234">
        <w:rPr>
          <w:sz w:val="24"/>
          <w:szCs w:val="24"/>
        </w:rPr>
        <w:t>для обсуждения вопросов повестки дня и принятия решений по вопросам, поставленным на голосование с предварительным направлением (вручением) бюллетеней для голосования до проведения общего собрания акционеров</w:t>
      </w:r>
      <w:r w:rsidR="005F6234" w:rsidRPr="005F6234">
        <w:rPr>
          <w:sz w:val="24"/>
          <w:szCs w:val="24"/>
        </w:rPr>
        <w:t>.</w:t>
      </w:r>
    </w:p>
    <w:p w14:paraId="665943BE" w14:textId="294EC2CE" w:rsidR="00F01AF4" w:rsidRDefault="005F6234" w:rsidP="00F01AF4">
      <w:pPr>
        <w:tabs>
          <w:tab w:val="left" w:pos="851"/>
        </w:tabs>
        <w:ind w:left="0" w:firstLine="567"/>
        <w:rPr>
          <w:sz w:val="24"/>
          <w:szCs w:val="24"/>
        </w:rPr>
      </w:pPr>
      <w:r>
        <w:rPr>
          <w:sz w:val="24"/>
          <w:szCs w:val="24"/>
        </w:rPr>
        <w:t>В</w:t>
      </w:r>
      <w:r w:rsidR="00197AC7" w:rsidRPr="0094386C">
        <w:rPr>
          <w:sz w:val="24"/>
          <w:szCs w:val="24"/>
        </w:rPr>
        <w:t xml:space="preserve"> бюллетене для голосования должны быть указаны</w:t>
      </w:r>
      <w:r w:rsidR="00F01AF4">
        <w:rPr>
          <w:sz w:val="24"/>
          <w:szCs w:val="24"/>
        </w:rPr>
        <w:t>:</w:t>
      </w:r>
    </w:p>
    <w:p w14:paraId="056BC000" w14:textId="60ED27A5" w:rsidR="00C04BCA" w:rsidRPr="00F01AF4" w:rsidRDefault="00197AC7" w:rsidP="00F01AF4">
      <w:pPr>
        <w:pStyle w:val="aa"/>
        <w:numPr>
          <w:ilvl w:val="0"/>
          <w:numId w:val="90"/>
        </w:numPr>
        <w:tabs>
          <w:tab w:val="left" w:pos="851"/>
        </w:tabs>
        <w:ind w:left="0" w:firstLine="567"/>
        <w:rPr>
          <w:sz w:val="24"/>
          <w:szCs w:val="24"/>
        </w:rPr>
      </w:pPr>
      <w:r w:rsidRPr="00F01AF4">
        <w:rPr>
          <w:sz w:val="24"/>
          <w:szCs w:val="24"/>
        </w:rPr>
        <w:t xml:space="preserve">полное фирменное наименование </w:t>
      </w:r>
      <w:r w:rsidR="005F6234" w:rsidRPr="00F01AF4">
        <w:rPr>
          <w:sz w:val="24"/>
          <w:szCs w:val="24"/>
        </w:rPr>
        <w:t>общества и место его нахождения;</w:t>
      </w:r>
    </w:p>
    <w:p w14:paraId="11B160F9" w14:textId="578B56F5" w:rsidR="00C04BCA" w:rsidRPr="0094386C" w:rsidRDefault="005F6234" w:rsidP="000F05F9">
      <w:pPr>
        <w:numPr>
          <w:ilvl w:val="0"/>
          <w:numId w:val="37"/>
        </w:numPr>
        <w:tabs>
          <w:tab w:val="left" w:pos="851"/>
        </w:tabs>
        <w:ind w:left="0" w:firstLine="567"/>
        <w:rPr>
          <w:sz w:val="24"/>
          <w:szCs w:val="24"/>
        </w:rPr>
      </w:pPr>
      <w:r>
        <w:rPr>
          <w:sz w:val="24"/>
          <w:szCs w:val="24"/>
        </w:rPr>
        <w:t>с</w:t>
      </w:r>
      <w:r w:rsidR="00F91FC4" w:rsidRPr="0094386C">
        <w:rPr>
          <w:sz w:val="24"/>
          <w:szCs w:val="24"/>
        </w:rPr>
        <w:t>пособ принятия решений общим собранием акционеров</w:t>
      </w:r>
      <w:r w:rsidR="00197AC7" w:rsidRPr="0094386C">
        <w:rPr>
          <w:sz w:val="24"/>
          <w:szCs w:val="24"/>
        </w:rPr>
        <w:t xml:space="preserve"> (</w:t>
      </w:r>
      <w:r>
        <w:rPr>
          <w:sz w:val="24"/>
          <w:szCs w:val="24"/>
        </w:rPr>
        <w:t>заседание</w:t>
      </w:r>
      <w:r w:rsidR="000F05F9">
        <w:rPr>
          <w:sz w:val="24"/>
          <w:szCs w:val="24"/>
        </w:rPr>
        <w:t xml:space="preserve"> или заочное голосование);</w:t>
      </w:r>
    </w:p>
    <w:p w14:paraId="5CE1E0EF" w14:textId="57D553DA" w:rsidR="00C04BCA" w:rsidRPr="0094386C" w:rsidRDefault="00197AC7" w:rsidP="000F05F9">
      <w:pPr>
        <w:numPr>
          <w:ilvl w:val="0"/>
          <w:numId w:val="37"/>
        </w:numPr>
        <w:tabs>
          <w:tab w:val="left" w:pos="851"/>
        </w:tabs>
        <w:ind w:left="0" w:firstLine="567"/>
        <w:rPr>
          <w:sz w:val="24"/>
          <w:szCs w:val="24"/>
        </w:rPr>
      </w:pPr>
      <w:r w:rsidRPr="0094386C">
        <w:rPr>
          <w:sz w:val="24"/>
          <w:szCs w:val="24"/>
        </w:rPr>
        <w:t xml:space="preserve">дата, место, время проведения </w:t>
      </w:r>
      <w:r w:rsidR="008B005F" w:rsidRPr="0094386C">
        <w:rPr>
          <w:sz w:val="24"/>
          <w:szCs w:val="24"/>
        </w:rPr>
        <w:t xml:space="preserve">заседания общего собрания акционеров </w:t>
      </w:r>
      <w:r w:rsidRPr="0094386C">
        <w:rPr>
          <w:sz w:val="24"/>
          <w:szCs w:val="24"/>
        </w:rPr>
        <w:t xml:space="preserve">или в случае проведения </w:t>
      </w:r>
      <w:r w:rsidR="008B005F" w:rsidRPr="0094386C">
        <w:rPr>
          <w:sz w:val="24"/>
          <w:szCs w:val="24"/>
        </w:rPr>
        <w:t xml:space="preserve">заседания общего собрания акционеров </w:t>
      </w:r>
      <w:r w:rsidRPr="0094386C">
        <w:rPr>
          <w:sz w:val="24"/>
          <w:szCs w:val="24"/>
        </w:rPr>
        <w:t>в форме заочного голосования дата окончания приема бюллетеней для голосования</w:t>
      </w:r>
      <w:r w:rsidR="005F6234">
        <w:rPr>
          <w:noProof/>
          <w:sz w:val="24"/>
          <w:szCs w:val="24"/>
        </w:rPr>
        <w:t>;</w:t>
      </w:r>
    </w:p>
    <w:p w14:paraId="6FF121F3" w14:textId="3D971764" w:rsidR="005F6234" w:rsidRDefault="00197AC7" w:rsidP="000F05F9">
      <w:pPr>
        <w:numPr>
          <w:ilvl w:val="0"/>
          <w:numId w:val="37"/>
        </w:numPr>
        <w:tabs>
          <w:tab w:val="left" w:pos="851"/>
        </w:tabs>
        <w:ind w:left="0" w:firstLine="567"/>
        <w:rPr>
          <w:sz w:val="24"/>
          <w:szCs w:val="24"/>
        </w:rPr>
      </w:pPr>
      <w:r w:rsidRPr="0094386C">
        <w:rPr>
          <w:sz w:val="24"/>
          <w:szCs w:val="24"/>
        </w:rPr>
        <w:t>формулировки решений по каждому вопросу (имя каждого кандидата), голосование по которому осуществляется данным бюллетенем</w:t>
      </w:r>
      <w:r w:rsidR="005F6234">
        <w:rPr>
          <w:noProof/>
          <w:sz w:val="24"/>
          <w:szCs w:val="24"/>
        </w:rPr>
        <w:t>;</w:t>
      </w:r>
    </w:p>
    <w:p w14:paraId="3AC52538" w14:textId="5EB6CCFE" w:rsidR="005F6234" w:rsidRDefault="00197AC7" w:rsidP="000F05F9">
      <w:pPr>
        <w:numPr>
          <w:ilvl w:val="0"/>
          <w:numId w:val="37"/>
        </w:numPr>
        <w:tabs>
          <w:tab w:val="left" w:pos="851"/>
        </w:tabs>
        <w:ind w:left="0" w:firstLine="567"/>
        <w:rPr>
          <w:sz w:val="24"/>
          <w:szCs w:val="24"/>
        </w:rPr>
      </w:pPr>
      <w:r w:rsidRPr="0094386C">
        <w:rPr>
          <w:sz w:val="24"/>
          <w:szCs w:val="24"/>
        </w:rPr>
        <w:t xml:space="preserve">варианты голосования по каждому вопросу повестки дня, выраженные формулировками </w:t>
      </w:r>
      <w:r w:rsidR="005F6234">
        <w:rPr>
          <w:sz w:val="24"/>
          <w:szCs w:val="24"/>
        </w:rPr>
        <w:t>«</w:t>
      </w:r>
      <w:r w:rsidRPr="0094386C">
        <w:rPr>
          <w:sz w:val="24"/>
          <w:szCs w:val="24"/>
        </w:rPr>
        <w:t>за</w:t>
      </w:r>
      <w:r w:rsidR="005F6234">
        <w:rPr>
          <w:sz w:val="24"/>
          <w:szCs w:val="24"/>
        </w:rPr>
        <w:t>»</w:t>
      </w:r>
      <w:r w:rsidR="00E22AF6">
        <w:rPr>
          <w:sz w:val="24"/>
          <w:szCs w:val="24"/>
        </w:rPr>
        <w:t>,</w:t>
      </w:r>
      <w:r w:rsidRPr="0094386C">
        <w:rPr>
          <w:sz w:val="24"/>
          <w:szCs w:val="24"/>
        </w:rPr>
        <w:t xml:space="preserve"> </w:t>
      </w:r>
      <w:r w:rsidR="005F6234">
        <w:rPr>
          <w:sz w:val="24"/>
          <w:szCs w:val="24"/>
        </w:rPr>
        <w:t>«</w:t>
      </w:r>
      <w:r w:rsidRPr="0094386C">
        <w:rPr>
          <w:sz w:val="24"/>
          <w:szCs w:val="24"/>
        </w:rPr>
        <w:t>против</w:t>
      </w:r>
      <w:r w:rsidR="005F6234">
        <w:rPr>
          <w:sz w:val="24"/>
          <w:szCs w:val="24"/>
        </w:rPr>
        <w:t>» или «воздержался»;</w:t>
      </w:r>
    </w:p>
    <w:p w14:paraId="18A9B25E" w14:textId="7F1E993E" w:rsidR="005F6234" w:rsidRDefault="00197AC7" w:rsidP="007B607E">
      <w:pPr>
        <w:pStyle w:val="a8"/>
        <w:numPr>
          <w:ilvl w:val="0"/>
          <w:numId w:val="80"/>
        </w:numPr>
        <w:tabs>
          <w:tab w:val="left" w:pos="851"/>
        </w:tabs>
        <w:spacing w:before="0" w:beforeAutospacing="0" w:after="0" w:afterAutospacing="0" w:line="288" w:lineRule="atLeast"/>
        <w:ind w:left="0" w:firstLine="567"/>
        <w:jc w:val="both"/>
      </w:pPr>
      <w:r w:rsidRPr="0094386C">
        <w:t xml:space="preserve">упоминание о том, что бюллетень для голосования должен быть подписан лицом, </w:t>
      </w:r>
      <w:r w:rsidR="00E22AF6">
        <w:t xml:space="preserve">лицом, имеющим право голоса при принятии решений общим собранием акционеров, </w:t>
      </w:r>
      <w:r w:rsidRPr="0094386C">
        <w:t>или его представителем</w:t>
      </w:r>
      <w:r w:rsidR="005F6234">
        <w:t>;</w:t>
      </w:r>
    </w:p>
    <w:p w14:paraId="607F1EAB" w14:textId="37DAC164" w:rsidR="00C04BCA" w:rsidRPr="0094386C" w:rsidRDefault="00197AC7" w:rsidP="000F05F9">
      <w:pPr>
        <w:numPr>
          <w:ilvl w:val="0"/>
          <w:numId w:val="37"/>
        </w:numPr>
        <w:tabs>
          <w:tab w:val="left" w:pos="851"/>
        </w:tabs>
        <w:ind w:left="0" w:firstLine="567"/>
        <w:rPr>
          <w:sz w:val="24"/>
          <w:szCs w:val="24"/>
        </w:rPr>
      </w:pPr>
      <w:r w:rsidRPr="0094386C">
        <w:rPr>
          <w:sz w:val="24"/>
          <w:szCs w:val="24"/>
        </w:rPr>
        <w:t xml:space="preserve">дата окончания приема бюллетеней для голосования, предварительно направленных (врученных) акционерам до проведения </w:t>
      </w:r>
      <w:r w:rsidR="005F6234">
        <w:rPr>
          <w:sz w:val="24"/>
          <w:szCs w:val="24"/>
        </w:rPr>
        <w:t xml:space="preserve">заседания </w:t>
      </w:r>
      <w:r w:rsidRPr="0094386C">
        <w:rPr>
          <w:sz w:val="24"/>
          <w:szCs w:val="24"/>
        </w:rPr>
        <w:t>общего собрания акционеров</w:t>
      </w:r>
      <w:r w:rsidR="005F6234">
        <w:rPr>
          <w:sz w:val="24"/>
          <w:szCs w:val="24"/>
        </w:rPr>
        <w:t>;</w:t>
      </w:r>
    </w:p>
    <w:p w14:paraId="7AAD658F" w14:textId="2A362251" w:rsidR="00E22AF6" w:rsidRDefault="00197AC7" w:rsidP="00E22AF6">
      <w:pPr>
        <w:numPr>
          <w:ilvl w:val="0"/>
          <w:numId w:val="37"/>
        </w:numPr>
        <w:tabs>
          <w:tab w:val="left" w:pos="851"/>
        </w:tabs>
        <w:ind w:left="0" w:firstLine="567"/>
        <w:rPr>
          <w:sz w:val="24"/>
          <w:szCs w:val="24"/>
        </w:rPr>
      </w:pPr>
      <w:r w:rsidRPr="0094386C">
        <w:rPr>
          <w:sz w:val="24"/>
          <w:szCs w:val="24"/>
        </w:rPr>
        <w:t>почтовый адрес, по которому могут направляться (сдаваться в общество лично) заполн</w:t>
      </w:r>
      <w:r w:rsidR="005F6234">
        <w:rPr>
          <w:sz w:val="24"/>
          <w:szCs w:val="24"/>
        </w:rPr>
        <w:t>енные бюллетени для голосования</w:t>
      </w:r>
      <w:r w:rsidR="00E22AF6">
        <w:rPr>
          <w:sz w:val="24"/>
          <w:szCs w:val="24"/>
        </w:rPr>
        <w:t>.</w:t>
      </w:r>
    </w:p>
    <w:p w14:paraId="2BB2E710" w14:textId="6FDA6C02" w:rsidR="00C04BCA" w:rsidRPr="00E22AF6" w:rsidRDefault="000F05F9" w:rsidP="00E22AF6">
      <w:pPr>
        <w:tabs>
          <w:tab w:val="left" w:pos="851"/>
        </w:tabs>
        <w:ind w:left="0" w:firstLine="567"/>
        <w:rPr>
          <w:sz w:val="24"/>
          <w:szCs w:val="24"/>
        </w:rPr>
      </w:pPr>
      <w:r w:rsidRPr="00E22AF6">
        <w:rPr>
          <w:sz w:val="24"/>
          <w:szCs w:val="24"/>
        </w:rPr>
        <w:t>В</w:t>
      </w:r>
      <w:r w:rsidR="00197AC7" w:rsidRPr="00E22AF6">
        <w:rPr>
          <w:sz w:val="24"/>
          <w:szCs w:val="24"/>
        </w:rPr>
        <w:t xml:space="preserve"> случае осуществления кумулятивного голосования бюллетень для голосования должен содержать указание на это и разъяснение существа кумулятивного голосования.</w:t>
      </w:r>
    </w:p>
    <w:p w14:paraId="09570903" w14:textId="7CA559B1" w:rsidR="00C04BCA" w:rsidRPr="0094386C" w:rsidRDefault="00197AC7" w:rsidP="005F6234">
      <w:pPr>
        <w:spacing w:after="217"/>
        <w:ind w:left="0" w:firstLine="567"/>
        <w:rPr>
          <w:sz w:val="24"/>
          <w:szCs w:val="24"/>
        </w:rPr>
      </w:pPr>
      <w:r w:rsidRPr="0094386C">
        <w:rPr>
          <w:sz w:val="24"/>
          <w:szCs w:val="24"/>
        </w:rPr>
        <w:t>2. Бюллетень для голосования может содержать дополнительные сведения, определенные советом директоров при утверждении формы и текста бюллетеня для голосования</w:t>
      </w:r>
      <w:r w:rsidR="005F6234">
        <w:rPr>
          <w:noProof/>
          <w:sz w:val="24"/>
          <w:szCs w:val="24"/>
        </w:rPr>
        <w:t>.</w:t>
      </w:r>
    </w:p>
    <w:p w14:paraId="6B017468" w14:textId="09543394" w:rsidR="00C04BCA" w:rsidRPr="005F6234" w:rsidRDefault="00197AC7" w:rsidP="005F6234">
      <w:pPr>
        <w:pStyle w:val="3"/>
        <w:ind w:left="0" w:firstLine="0"/>
        <w:rPr>
          <w:b/>
          <w:szCs w:val="24"/>
        </w:rPr>
      </w:pPr>
      <w:r w:rsidRPr="005F6234">
        <w:rPr>
          <w:b/>
          <w:szCs w:val="24"/>
        </w:rPr>
        <w:t>Статья 52. Требования к бюллетеням для кумулятивного голосования</w:t>
      </w:r>
    </w:p>
    <w:p w14:paraId="31DB9C17" w14:textId="09FF876D" w:rsidR="00C04BCA" w:rsidRPr="0094386C" w:rsidRDefault="00197AC7" w:rsidP="005F6234">
      <w:pPr>
        <w:ind w:left="0" w:firstLine="567"/>
        <w:rPr>
          <w:sz w:val="24"/>
          <w:szCs w:val="24"/>
        </w:rPr>
      </w:pPr>
      <w:r w:rsidRPr="0094386C">
        <w:rPr>
          <w:sz w:val="24"/>
          <w:szCs w:val="24"/>
        </w:rPr>
        <w:t>При кумулятивном голосовании по выборам совета директоров общества бюллетень для голосования должен содержать указание на это и разъяснение порядка кумулятивного голосования.</w:t>
      </w:r>
    </w:p>
    <w:p w14:paraId="50FFDDD2" w14:textId="385B8912" w:rsidR="00C04BCA" w:rsidRPr="0094386C" w:rsidRDefault="00197AC7" w:rsidP="005F6234">
      <w:pPr>
        <w:ind w:left="0" w:firstLine="567"/>
        <w:rPr>
          <w:sz w:val="24"/>
          <w:szCs w:val="24"/>
        </w:rPr>
      </w:pPr>
      <w:r w:rsidRPr="0094386C">
        <w:rPr>
          <w:sz w:val="24"/>
          <w:szCs w:val="24"/>
        </w:rPr>
        <w:t>Бюллетень для кумулятивного голосования должен содержать следующие варианты голосования: «за», «против всех кандидатов», «воздержался по всем кандидатам».</w:t>
      </w:r>
    </w:p>
    <w:p w14:paraId="02ED955D" w14:textId="3D224B06" w:rsidR="00C04BCA" w:rsidRPr="0094386C" w:rsidRDefault="00197AC7" w:rsidP="005F6234">
      <w:pPr>
        <w:ind w:left="0" w:firstLine="567"/>
        <w:rPr>
          <w:sz w:val="24"/>
          <w:szCs w:val="24"/>
        </w:rPr>
      </w:pPr>
      <w:r w:rsidRPr="0094386C">
        <w:rPr>
          <w:sz w:val="24"/>
          <w:szCs w:val="24"/>
        </w:rPr>
        <w:t>При голосовании «за» участник собрания вправе отдать все принадлежащие ему голоса за одного кандидата или распределить их между двумя и более кандидатами</w:t>
      </w:r>
      <w:r w:rsidR="00E22AF6">
        <w:rPr>
          <w:sz w:val="24"/>
          <w:szCs w:val="24"/>
        </w:rPr>
        <w:t>.</w:t>
      </w:r>
    </w:p>
    <w:p w14:paraId="6F87BC9E" w14:textId="6353220A" w:rsidR="00C04BCA" w:rsidRPr="0094386C" w:rsidRDefault="00197AC7" w:rsidP="005F6234">
      <w:pPr>
        <w:ind w:left="0" w:firstLine="567"/>
        <w:rPr>
          <w:sz w:val="24"/>
          <w:szCs w:val="24"/>
        </w:rPr>
      </w:pPr>
      <w:r w:rsidRPr="0094386C">
        <w:rPr>
          <w:sz w:val="24"/>
          <w:szCs w:val="24"/>
        </w:rPr>
        <w:t xml:space="preserve">В бюллетене для голосования, которым осуществляется кумулятивное голосование по вопросу об избрании членов совета директоров (наблюдательного совета) общества, помимо разъяснения существа кумулятивного голосования должно содержаться разъяснение о том, что дробная часть голоса, полученная в результате умножения числа голосов, принадлежащих акционеру </w:t>
      </w:r>
      <w:r w:rsidR="00225A53" w:rsidRPr="0094386C">
        <w:rPr>
          <w:sz w:val="24"/>
          <w:szCs w:val="24"/>
        </w:rPr>
        <w:t>–</w:t>
      </w:r>
      <w:r w:rsidRPr="0094386C">
        <w:rPr>
          <w:sz w:val="24"/>
          <w:szCs w:val="24"/>
        </w:rPr>
        <w:t xml:space="preserve"> владельцу дробной акции, на число лиц, которые должны быть избраны в совет директоров (наблюдательный совет) или иной орган общества, может быть отдана только за одного кандидата</w:t>
      </w:r>
      <w:r w:rsidR="005F6234">
        <w:rPr>
          <w:noProof/>
          <w:sz w:val="24"/>
          <w:szCs w:val="24"/>
        </w:rPr>
        <w:t>.</w:t>
      </w:r>
    </w:p>
    <w:p w14:paraId="455BDD35" w14:textId="074DC81E" w:rsidR="00C04BCA" w:rsidRPr="0094386C" w:rsidRDefault="00197AC7" w:rsidP="005F6234">
      <w:pPr>
        <w:ind w:left="0" w:firstLine="567"/>
        <w:rPr>
          <w:sz w:val="24"/>
          <w:szCs w:val="24"/>
        </w:rPr>
      </w:pPr>
      <w:r w:rsidRPr="0094386C">
        <w:rPr>
          <w:sz w:val="24"/>
          <w:szCs w:val="24"/>
        </w:rPr>
        <w:t xml:space="preserve">В бюллетене для голосования, которым осуществляется кумулятивное голосование, варианты голосования </w:t>
      </w:r>
      <w:r w:rsidR="005F6234">
        <w:rPr>
          <w:sz w:val="24"/>
          <w:szCs w:val="24"/>
        </w:rPr>
        <w:t>«</w:t>
      </w:r>
      <w:r w:rsidRPr="0094386C">
        <w:rPr>
          <w:sz w:val="24"/>
          <w:szCs w:val="24"/>
        </w:rPr>
        <w:t>за</w:t>
      </w:r>
      <w:r w:rsidR="005F6234">
        <w:rPr>
          <w:sz w:val="24"/>
          <w:szCs w:val="24"/>
        </w:rPr>
        <w:t>», «</w:t>
      </w:r>
      <w:r w:rsidRPr="0094386C">
        <w:rPr>
          <w:sz w:val="24"/>
          <w:szCs w:val="24"/>
        </w:rPr>
        <w:t>против</w:t>
      </w:r>
      <w:r w:rsidR="005F6234">
        <w:rPr>
          <w:sz w:val="24"/>
          <w:szCs w:val="24"/>
        </w:rPr>
        <w:t>», «воздержался»</w:t>
      </w:r>
      <w:r w:rsidRPr="0094386C">
        <w:rPr>
          <w:sz w:val="24"/>
          <w:szCs w:val="24"/>
        </w:rPr>
        <w:t xml:space="preserve"> указываются один раз в отношении всех кандидатов, включенных в список кандидатур для избрания в совет директоров (наблюдательный совет) или иной орган общества, а напротив каждого кандидата, </w:t>
      </w:r>
      <w:r w:rsidR="000C4F97" w:rsidRPr="0094386C">
        <w:rPr>
          <w:rFonts w:eastAsia="Calibri"/>
          <w:noProof/>
          <w:sz w:val="24"/>
          <w:szCs w:val="24"/>
        </w:rPr>
        <w:lastRenderedPageBreak/>
        <mc:AlternateContent>
          <mc:Choice Requires="wpg">
            <w:drawing>
              <wp:anchor distT="0" distB="0" distL="114300" distR="114300" simplePos="0" relativeHeight="251667968" behindDoc="0" locked="0" layoutInCell="1" allowOverlap="1" wp14:anchorId="30C95887" wp14:editId="1940375E">
                <wp:simplePos x="0" y="0"/>
                <wp:positionH relativeFrom="column">
                  <wp:posOffset>68212</wp:posOffset>
                </wp:positionH>
                <wp:positionV relativeFrom="page">
                  <wp:posOffset>762000</wp:posOffset>
                </wp:positionV>
                <wp:extent cx="6120130" cy="5715"/>
                <wp:effectExtent l="0" t="0" r="13970" b="13335"/>
                <wp:wrapTopAndBottom/>
                <wp:docPr id="52378" name="Group 223904"/>
                <wp:cNvGraphicFramePr/>
                <a:graphic xmlns:a="http://schemas.openxmlformats.org/drawingml/2006/main">
                  <a:graphicData uri="http://schemas.microsoft.com/office/word/2010/wordprocessingGroup">
                    <wpg:wgp>
                      <wpg:cNvGrpSpPr/>
                      <wpg:grpSpPr>
                        <a:xfrm>
                          <a:off x="0" y="0"/>
                          <a:ext cx="6120130" cy="5715"/>
                          <a:chOff x="0" y="0"/>
                          <a:chExt cx="6120384" cy="6098"/>
                        </a:xfrm>
                      </wpg:grpSpPr>
                      <wps:wsp>
                        <wps:cNvPr id="52379" name="Shape 223903"/>
                        <wps:cNvSpPr/>
                        <wps:spPr>
                          <a:xfrm>
                            <a:off x="0" y="0"/>
                            <a:ext cx="6120384" cy="6098"/>
                          </a:xfrm>
                          <a:custGeom>
                            <a:avLst/>
                            <a:gdLst/>
                            <a:ahLst/>
                            <a:cxnLst/>
                            <a:rect l="0" t="0" r="0" b="0"/>
                            <a:pathLst>
                              <a:path w="6120384" h="6098">
                                <a:moveTo>
                                  <a:pt x="0" y="3049"/>
                                </a:moveTo>
                                <a:lnTo>
                                  <a:pt x="6120384"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14:sizeRelV relativeFrom="margin">
                  <wp14:pctHeight>0</wp14:pctHeight>
                </wp14:sizeRelV>
              </wp:anchor>
            </w:drawing>
          </mc:Choice>
          <mc:Fallback>
            <w:pict>
              <v:group w14:anchorId="40061728" id="Group 223904" o:spid="_x0000_s1026" style="position:absolute;margin-left:5.35pt;margin-top:60pt;width:481.9pt;height:.45pt;z-index:251667968;mso-position-vertical-relative:page;mso-height-relative:margin"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">
                <v:shape id="Shape 223903" o:spid="_x0000_s1027" style="position:absolute;width:61203;height:60;visibility:visible;mso-wrap-style:square;v-text-anchor:top" coordsize="6120384,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" path="m,3049r6120384,e" filled="f" strokeweight=".16939mm">
                  <v:stroke miterlimit="1" joinstyle="miter"/>
                  <v:path arrowok="t" textboxrect="0,0,6120384,6098"/>
                </v:shape>
                <w10:wrap type="topAndBottom" anchory="page"/>
              </v:group>
            </w:pict>
          </mc:Fallback>
        </mc:AlternateContent>
      </w:r>
      <w:r w:rsidRPr="0094386C">
        <w:rPr>
          <w:sz w:val="24"/>
          <w:szCs w:val="24"/>
        </w:rPr>
        <w:t>включенного в указанный список, должно содержаться поле для проставления числа голосов, отданных за этого кандидата</w:t>
      </w:r>
      <w:r w:rsidR="005F6234">
        <w:rPr>
          <w:noProof/>
          <w:sz w:val="24"/>
          <w:szCs w:val="24"/>
        </w:rPr>
        <w:t>.</w:t>
      </w:r>
    </w:p>
    <w:p w14:paraId="704202B5" w14:textId="57B30092" w:rsidR="00C04BCA" w:rsidRPr="0094386C" w:rsidRDefault="00197AC7" w:rsidP="005F6234">
      <w:pPr>
        <w:spacing w:after="223"/>
        <w:ind w:left="0" w:firstLine="567"/>
        <w:rPr>
          <w:sz w:val="24"/>
          <w:szCs w:val="24"/>
        </w:rPr>
      </w:pPr>
      <w:r w:rsidRPr="0094386C">
        <w:rPr>
          <w:sz w:val="24"/>
          <w:szCs w:val="24"/>
        </w:rPr>
        <w:t>Число кандидатов, между которыми распределяются голоса при кумулятивном голосовании, может превышать число лиц, которые должны быть избраны в совет директоров (наблюдательный совет) или иной орган общества</w:t>
      </w:r>
      <w:r w:rsidR="00AF6F71">
        <w:rPr>
          <w:noProof/>
          <w:sz w:val="24"/>
          <w:szCs w:val="24"/>
        </w:rPr>
        <w:t>.</w:t>
      </w:r>
    </w:p>
    <w:p w14:paraId="2F6ECC65" w14:textId="25B8A630" w:rsidR="00C04BCA" w:rsidRPr="005F6234" w:rsidRDefault="00197AC7" w:rsidP="005F6234">
      <w:pPr>
        <w:pStyle w:val="3"/>
        <w:spacing w:after="217" w:line="219" w:lineRule="auto"/>
        <w:ind w:left="0" w:firstLine="0"/>
        <w:rPr>
          <w:b/>
          <w:szCs w:val="24"/>
        </w:rPr>
      </w:pPr>
      <w:r w:rsidRPr="005F6234">
        <w:rPr>
          <w:b/>
          <w:szCs w:val="24"/>
        </w:rPr>
        <w:t>Статья 53. Бюллетени, подписанные представителями</w:t>
      </w:r>
    </w:p>
    <w:p w14:paraId="48A4153C" w14:textId="6DBF8334" w:rsidR="00C04BCA" w:rsidRPr="0094386C" w:rsidRDefault="00197AC7" w:rsidP="005F6234">
      <w:pPr>
        <w:ind w:left="0" w:firstLine="567"/>
        <w:rPr>
          <w:sz w:val="24"/>
          <w:szCs w:val="24"/>
        </w:rPr>
      </w:pPr>
      <w:r w:rsidRPr="0094386C">
        <w:rPr>
          <w:sz w:val="24"/>
          <w:szCs w:val="24"/>
        </w:rPr>
        <w:t xml:space="preserve">В случае представления в общество бюллетеня для голосования до проведения </w:t>
      </w:r>
      <w:r w:rsidR="008B005F" w:rsidRPr="0094386C">
        <w:rPr>
          <w:sz w:val="24"/>
          <w:szCs w:val="24"/>
        </w:rPr>
        <w:t xml:space="preserve">заседания общего собрания акционеров </w:t>
      </w:r>
      <w:r w:rsidRPr="0094386C">
        <w:rPr>
          <w:sz w:val="24"/>
          <w:szCs w:val="24"/>
        </w:rPr>
        <w:t xml:space="preserve">и при проведении собрания в форме заочного голосования к бюллетеню, подписанному представителем лица, включенного в список лиц, имеющих право участвовать </w:t>
      </w:r>
      <w:r w:rsidR="00AD69D1" w:rsidRPr="0094386C">
        <w:rPr>
          <w:sz w:val="24"/>
          <w:szCs w:val="24"/>
        </w:rPr>
        <w:t>в заседании общего собрания акционеров</w:t>
      </w:r>
      <w:r w:rsidRPr="0094386C">
        <w:rPr>
          <w:sz w:val="24"/>
          <w:szCs w:val="24"/>
        </w:rPr>
        <w:t>, действующим на основании доверенности, прила</w:t>
      </w:r>
      <w:r w:rsidR="00E22AF6">
        <w:rPr>
          <w:sz w:val="24"/>
          <w:szCs w:val="24"/>
        </w:rPr>
        <w:t>г</w:t>
      </w:r>
      <w:r w:rsidRPr="0094386C">
        <w:rPr>
          <w:sz w:val="24"/>
          <w:szCs w:val="24"/>
        </w:rPr>
        <w:t>ается доверенность (нотариально удостоверенная копия) или иной документ (нотариально удостоверенная копия), удостоверяющий право представителя действовать от имени акционера</w:t>
      </w:r>
      <w:r w:rsidR="00E22AF6">
        <w:rPr>
          <w:noProof/>
          <w:sz w:val="24"/>
          <w:szCs w:val="24"/>
        </w:rPr>
        <w:t>.</w:t>
      </w:r>
    </w:p>
    <w:p w14:paraId="06260478" w14:textId="665730AC" w:rsidR="00C04BCA" w:rsidRPr="0094386C" w:rsidRDefault="00197AC7" w:rsidP="005F6234">
      <w:pPr>
        <w:ind w:left="0" w:firstLine="567"/>
        <w:rPr>
          <w:sz w:val="24"/>
          <w:szCs w:val="24"/>
        </w:rPr>
      </w:pPr>
      <w:r w:rsidRPr="0094386C">
        <w:rPr>
          <w:sz w:val="24"/>
          <w:szCs w:val="24"/>
        </w:rPr>
        <w:t>В случае если доверенность выдана в порядке передоверия наряду с ней (нотариально удостоверенной копией) представляется доверенность, на основании которой она выдана (или ее нотариально удостоверенная копия).</w:t>
      </w:r>
    </w:p>
    <w:p w14:paraId="7B862D55" w14:textId="7F727FD2" w:rsidR="00C04BCA" w:rsidRPr="0094386C" w:rsidRDefault="00197AC7" w:rsidP="005F6234">
      <w:pPr>
        <w:ind w:left="0" w:firstLine="567"/>
        <w:rPr>
          <w:sz w:val="24"/>
          <w:szCs w:val="24"/>
        </w:rPr>
      </w:pPr>
      <w:r w:rsidRPr="0094386C">
        <w:rPr>
          <w:sz w:val="24"/>
          <w:szCs w:val="24"/>
        </w:rPr>
        <w:t>Доверенность оформляется в соответствии с требованиями пунктов 4 и 5 статьи 185 Гражданского кодекса Российской Федерации или должна быть удостоверена нотариально.</w:t>
      </w:r>
    </w:p>
    <w:p w14:paraId="6586097E" w14:textId="2D934FA2" w:rsidR="00C04BCA" w:rsidRPr="0094386C" w:rsidRDefault="00197AC7" w:rsidP="005F6234">
      <w:pPr>
        <w:spacing w:after="213"/>
        <w:ind w:left="0" w:firstLine="567"/>
        <w:rPr>
          <w:sz w:val="24"/>
          <w:szCs w:val="24"/>
        </w:rPr>
      </w:pPr>
      <w:r w:rsidRPr="0094386C">
        <w:rPr>
          <w:sz w:val="24"/>
          <w:szCs w:val="24"/>
        </w:rPr>
        <w:t>В случае несоблюдения требований, установленных в настоящей статье, бюллетень для голосования, подписанный представителем, действующим на основании доверенности, не учитывается (признается недействительным)</w:t>
      </w:r>
      <w:r w:rsidR="00E22AF6">
        <w:rPr>
          <w:noProof/>
          <w:sz w:val="24"/>
          <w:szCs w:val="24"/>
        </w:rPr>
        <w:t>.</w:t>
      </w:r>
    </w:p>
    <w:p w14:paraId="62270B1A" w14:textId="386340EC" w:rsidR="00C04BCA" w:rsidRPr="00E22AF6" w:rsidRDefault="00197AC7" w:rsidP="00E22AF6">
      <w:pPr>
        <w:pStyle w:val="4"/>
        <w:spacing w:after="9"/>
        <w:ind w:left="0" w:firstLine="0"/>
        <w:rPr>
          <w:b/>
          <w:szCs w:val="24"/>
        </w:rPr>
      </w:pPr>
      <w:r w:rsidRPr="00E22AF6">
        <w:rPr>
          <w:b/>
          <w:szCs w:val="24"/>
        </w:rPr>
        <w:t>Статья 54. Порядок голосования</w:t>
      </w:r>
    </w:p>
    <w:p w14:paraId="0EE1C69B" w14:textId="383FE0C8" w:rsidR="00C04BCA" w:rsidRPr="00E22AF6" w:rsidRDefault="00197AC7" w:rsidP="00AF6F71">
      <w:pPr>
        <w:pStyle w:val="aa"/>
        <w:tabs>
          <w:tab w:val="left" w:pos="851"/>
        </w:tabs>
        <w:spacing w:before="240"/>
        <w:ind w:left="0" w:firstLine="567"/>
        <w:rPr>
          <w:sz w:val="24"/>
          <w:szCs w:val="24"/>
        </w:rPr>
      </w:pPr>
      <w:r w:rsidRPr="00E22AF6">
        <w:rPr>
          <w:sz w:val="24"/>
          <w:szCs w:val="24"/>
        </w:rPr>
        <w:t xml:space="preserve">Лица, зарегистрировавшиеся для участия </w:t>
      </w:r>
      <w:r w:rsidR="00B5684F">
        <w:rPr>
          <w:sz w:val="24"/>
          <w:szCs w:val="24"/>
        </w:rPr>
        <w:t xml:space="preserve">в заседании общего собрания акционеров, </w:t>
      </w:r>
      <w:r w:rsidRPr="00E22AF6">
        <w:rPr>
          <w:sz w:val="24"/>
          <w:szCs w:val="24"/>
        </w:rPr>
        <w:t xml:space="preserve">вправе голосовать по всем вопросам повестки дня с момента открытия общего собрания и до его закрытия, а если итоги голосования и решения, принятые общим собранием, оглашаются на общем собрании </w:t>
      </w:r>
      <w:r w:rsidR="00225A53" w:rsidRPr="00E22AF6">
        <w:rPr>
          <w:sz w:val="24"/>
          <w:szCs w:val="24"/>
        </w:rPr>
        <w:t>–</w:t>
      </w:r>
      <w:r w:rsidRPr="00E22AF6">
        <w:rPr>
          <w:sz w:val="24"/>
          <w:szCs w:val="24"/>
        </w:rPr>
        <w:t xml:space="preserve"> с момента открытия общего собрания и до момента начала подсчета голосов по вопросам </w:t>
      </w:r>
      <w:r w:rsidR="00723230" w:rsidRPr="00E22AF6">
        <w:rPr>
          <w:sz w:val="24"/>
          <w:szCs w:val="24"/>
        </w:rPr>
        <w:t>повестки дня заседания общего собрания акционеров</w:t>
      </w:r>
      <w:r w:rsidRPr="00E22AF6">
        <w:rPr>
          <w:sz w:val="24"/>
          <w:szCs w:val="24"/>
        </w:rPr>
        <w:t>. Данное правило не распространяется на голосование по вопросу о порядке ведения общего собрания</w:t>
      </w:r>
      <w:r w:rsidR="00AF6F71">
        <w:rPr>
          <w:noProof/>
        </w:rPr>
        <w:t>.</w:t>
      </w:r>
    </w:p>
    <w:p w14:paraId="068CD9D7" w14:textId="01AE0588" w:rsidR="00C04BCA" w:rsidRPr="0094386C" w:rsidRDefault="00197AC7" w:rsidP="00E22AF6">
      <w:pPr>
        <w:tabs>
          <w:tab w:val="left" w:pos="851"/>
        </w:tabs>
        <w:ind w:left="0" w:firstLine="567"/>
        <w:rPr>
          <w:sz w:val="24"/>
          <w:szCs w:val="24"/>
        </w:rPr>
      </w:pPr>
      <w:r w:rsidRPr="0094386C">
        <w:rPr>
          <w:sz w:val="24"/>
          <w:szCs w:val="24"/>
        </w:rPr>
        <w:t>Участник собрания может сформировать и выразить свое мнение по вопросам</w:t>
      </w:r>
      <w:r w:rsidR="00E22AF6">
        <w:rPr>
          <w:sz w:val="24"/>
          <w:szCs w:val="24"/>
        </w:rPr>
        <w:t>,</w:t>
      </w:r>
      <w:r w:rsidRPr="0094386C">
        <w:rPr>
          <w:sz w:val="24"/>
          <w:szCs w:val="24"/>
        </w:rPr>
        <w:t xml:space="preserve"> поставленным на голосование, как участвуя в их обсуждении, так и без участия в нем. Участие в обсуждении вопросов повестки дня </w:t>
      </w:r>
      <w:r w:rsidR="00AF6F71" w:rsidRPr="00E22AF6">
        <w:rPr>
          <w:sz w:val="24"/>
          <w:szCs w:val="24"/>
        </w:rPr>
        <w:t>–</w:t>
      </w:r>
      <w:r w:rsidRPr="0094386C">
        <w:rPr>
          <w:sz w:val="24"/>
          <w:szCs w:val="24"/>
        </w:rPr>
        <w:t xml:space="preserve"> это право акционера, а не обязанность</w:t>
      </w:r>
      <w:r w:rsidR="00E22AF6">
        <w:rPr>
          <w:noProof/>
          <w:sz w:val="24"/>
          <w:szCs w:val="24"/>
        </w:rPr>
        <w:t>.</w:t>
      </w:r>
    </w:p>
    <w:p w14:paraId="648DC30D" w14:textId="1C2AE0B6" w:rsidR="00C04BCA" w:rsidRPr="0094386C" w:rsidRDefault="00197AC7" w:rsidP="00E22AF6">
      <w:pPr>
        <w:tabs>
          <w:tab w:val="left" w:pos="851"/>
        </w:tabs>
        <w:ind w:left="0" w:firstLine="567"/>
        <w:rPr>
          <w:sz w:val="24"/>
          <w:szCs w:val="24"/>
        </w:rPr>
      </w:pPr>
      <w:r w:rsidRPr="0094386C">
        <w:rPr>
          <w:sz w:val="24"/>
          <w:szCs w:val="24"/>
        </w:rPr>
        <w:t xml:space="preserve">После завершения обсуждения последнего вопроса </w:t>
      </w:r>
      <w:r w:rsidR="00723230">
        <w:rPr>
          <w:sz w:val="24"/>
          <w:szCs w:val="24"/>
        </w:rPr>
        <w:t>повестки дня заседания общего собрания акционеров</w:t>
      </w:r>
      <w:r w:rsidRPr="0094386C">
        <w:rPr>
          <w:sz w:val="24"/>
          <w:szCs w:val="24"/>
        </w:rPr>
        <w:t xml:space="preserve"> (последнего вопроса </w:t>
      </w:r>
      <w:r w:rsidR="00723230">
        <w:rPr>
          <w:sz w:val="24"/>
          <w:szCs w:val="24"/>
        </w:rPr>
        <w:t>повестки дня заседания общего собрания акционеров</w:t>
      </w:r>
      <w:r w:rsidRPr="0094386C">
        <w:rPr>
          <w:sz w:val="24"/>
          <w:szCs w:val="24"/>
        </w:rPr>
        <w:t>, по которому имеется кворум) и до закрытия общего собрания (начала подсчета голосов) лицам, не проголосовавшим до этого момента, должно быть предоставлено время для голосования</w:t>
      </w:r>
      <w:r w:rsidR="00AF6F71">
        <w:rPr>
          <w:noProof/>
          <w:sz w:val="24"/>
          <w:szCs w:val="24"/>
        </w:rPr>
        <w:t>.</w:t>
      </w:r>
    </w:p>
    <w:p w14:paraId="2D80C189" w14:textId="64CB9A93" w:rsidR="00C04BCA" w:rsidRPr="0094386C" w:rsidRDefault="00197AC7" w:rsidP="00E22AF6">
      <w:pPr>
        <w:tabs>
          <w:tab w:val="left" w:pos="851"/>
        </w:tabs>
        <w:spacing w:after="226"/>
        <w:ind w:left="0" w:firstLine="567"/>
        <w:rPr>
          <w:sz w:val="24"/>
          <w:szCs w:val="24"/>
        </w:rPr>
      </w:pPr>
      <w:r w:rsidRPr="0094386C">
        <w:rPr>
          <w:sz w:val="24"/>
          <w:szCs w:val="24"/>
        </w:rPr>
        <w:t>Основания и последствия признания бюллетеня для голосования недействительным определяются Положением об общем собрании акционеров.</w:t>
      </w:r>
    </w:p>
    <w:p w14:paraId="3F8D6941" w14:textId="23986B0A" w:rsidR="00C04BCA" w:rsidRPr="00AF6F71" w:rsidRDefault="00197AC7" w:rsidP="0074773A">
      <w:pPr>
        <w:pStyle w:val="4"/>
        <w:ind w:left="154"/>
        <w:rPr>
          <w:b/>
          <w:szCs w:val="24"/>
        </w:rPr>
      </w:pPr>
      <w:r w:rsidRPr="00AF6F71">
        <w:rPr>
          <w:b/>
          <w:szCs w:val="24"/>
        </w:rPr>
        <w:t>Статья 55. Хранение бюллетеней для голосования</w:t>
      </w:r>
    </w:p>
    <w:p w14:paraId="0DB292D1" w14:textId="0B3C25DB" w:rsidR="00AF6F71" w:rsidRDefault="00197AC7" w:rsidP="00AF6F71">
      <w:pPr>
        <w:spacing w:after="0"/>
        <w:ind w:left="0" w:firstLine="557"/>
        <w:rPr>
          <w:sz w:val="24"/>
          <w:szCs w:val="24"/>
        </w:rPr>
      </w:pPr>
      <w:r w:rsidRPr="0094386C">
        <w:rPr>
          <w:sz w:val="24"/>
          <w:szCs w:val="24"/>
        </w:rPr>
        <w:t>Общество хранит все полученные им бюллете</w:t>
      </w:r>
      <w:r w:rsidR="00AF6F71">
        <w:rPr>
          <w:sz w:val="24"/>
          <w:szCs w:val="24"/>
        </w:rPr>
        <w:t>ни для голосования, в том числе:</w:t>
      </w:r>
    </w:p>
    <w:p w14:paraId="2158F90A" w14:textId="165AACF4" w:rsidR="00AF6F71" w:rsidRPr="00AF6F71" w:rsidRDefault="00197AC7" w:rsidP="007B607E">
      <w:pPr>
        <w:pStyle w:val="aa"/>
        <w:numPr>
          <w:ilvl w:val="0"/>
          <w:numId w:val="81"/>
        </w:numPr>
        <w:spacing w:after="0"/>
        <w:ind w:left="0" w:firstLine="567"/>
        <w:rPr>
          <w:noProof/>
          <w:sz w:val="24"/>
          <w:szCs w:val="24"/>
        </w:rPr>
      </w:pPr>
      <w:r w:rsidRPr="00AF6F71">
        <w:rPr>
          <w:sz w:val="24"/>
          <w:szCs w:val="24"/>
        </w:rPr>
        <w:t>бюллетени для голосования, полученные обществом после даты окончания приема бюллетеней для голосования, при проведении собрани</w:t>
      </w:r>
      <w:r w:rsidR="00AF6F71" w:rsidRPr="00AF6F71">
        <w:rPr>
          <w:sz w:val="24"/>
          <w:szCs w:val="24"/>
        </w:rPr>
        <w:t>я в форме заочного голосования;</w:t>
      </w:r>
    </w:p>
    <w:p w14:paraId="2F0BBD34" w14:textId="71F5E42C" w:rsidR="00C04BCA" w:rsidRPr="00AF6F71" w:rsidRDefault="00197AC7" w:rsidP="007B607E">
      <w:pPr>
        <w:pStyle w:val="aa"/>
        <w:numPr>
          <w:ilvl w:val="0"/>
          <w:numId w:val="81"/>
        </w:numPr>
        <w:spacing w:after="455"/>
        <w:ind w:left="0" w:firstLine="567"/>
        <w:rPr>
          <w:sz w:val="24"/>
          <w:szCs w:val="24"/>
        </w:rPr>
      </w:pPr>
      <w:r w:rsidRPr="00AF6F71">
        <w:rPr>
          <w:sz w:val="24"/>
          <w:szCs w:val="24"/>
        </w:rPr>
        <w:t xml:space="preserve">бюллетени для голосования, полученные обществом позднее двух дней до даты проведения </w:t>
      </w:r>
      <w:r w:rsidR="008B005F" w:rsidRPr="00AF6F71">
        <w:rPr>
          <w:sz w:val="24"/>
          <w:szCs w:val="24"/>
        </w:rPr>
        <w:t xml:space="preserve">заседания общего собрания акционеров </w:t>
      </w:r>
      <w:r w:rsidRPr="00AF6F71">
        <w:rPr>
          <w:sz w:val="24"/>
          <w:szCs w:val="24"/>
        </w:rPr>
        <w:t xml:space="preserve">при проведении </w:t>
      </w:r>
      <w:r w:rsidR="008B005F" w:rsidRPr="00AF6F71">
        <w:rPr>
          <w:sz w:val="24"/>
          <w:szCs w:val="24"/>
        </w:rPr>
        <w:t xml:space="preserve">заседания общего собрания акционеров </w:t>
      </w:r>
      <w:r w:rsidRPr="00AF6F71">
        <w:rPr>
          <w:sz w:val="24"/>
          <w:szCs w:val="24"/>
        </w:rPr>
        <w:t>в форме совместного присутствия акционеров для обсуждения вопросов повестки дня</w:t>
      </w:r>
      <w:r w:rsidR="00AF6F71">
        <w:rPr>
          <w:sz w:val="24"/>
          <w:szCs w:val="24"/>
        </w:rPr>
        <w:t xml:space="preserve"> и принятия решений по вопросам, </w:t>
      </w:r>
      <w:r w:rsidRPr="00AF6F71">
        <w:rPr>
          <w:sz w:val="24"/>
          <w:szCs w:val="24"/>
        </w:rPr>
        <w:t xml:space="preserve">поставленным на голосование, с </w:t>
      </w:r>
      <w:r w:rsidR="000C4F97" w:rsidRPr="0094386C">
        <w:rPr>
          <w:rFonts w:eastAsia="Calibri"/>
          <w:noProof/>
          <w:sz w:val="24"/>
          <w:szCs w:val="24"/>
        </w:rPr>
        <w:lastRenderedPageBreak/>
        <mc:AlternateContent>
          <mc:Choice Requires="wpg">
            <w:drawing>
              <wp:anchor distT="0" distB="0" distL="114300" distR="114300" simplePos="0" relativeHeight="251671040" behindDoc="0" locked="0" layoutInCell="1" allowOverlap="1" wp14:anchorId="65C70A64" wp14:editId="676FAE2F">
                <wp:simplePos x="0" y="0"/>
                <wp:positionH relativeFrom="column">
                  <wp:posOffset>132381</wp:posOffset>
                </wp:positionH>
                <wp:positionV relativeFrom="page">
                  <wp:posOffset>753979</wp:posOffset>
                </wp:positionV>
                <wp:extent cx="6120130" cy="5715"/>
                <wp:effectExtent l="0" t="0" r="13970" b="13335"/>
                <wp:wrapTopAndBottom/>
                <wp:docPr id="52380" name="Group 223904"/>
                <wp:cNvGraphicFramePr/>
                <a:graphic xmlns:a="http://schemas.openxmlformats.org/drawingml/2006/main">
                  <a:graphicData uri="http://schemas.microsoft.com/office/word/2010/wordprocessingGroup">
                    <wpg:wgp>
                      <wpg:cNvGrpSpPr/>
                      <wpg:grpSpPr>
                        <a:xfrm>
                          <a:off x="0" y="0"/>
                          <a:ext cx="6120130" cy="5715"/>
                          <a:chOff x="0" y="0"/>
                          <a:chExt cx="6120384" cy="6098"/>
                        </a:xfrm>
                      </wpg:grpSpPr>
                      <wps:wsp>
                        <wps:cNvPr id="52381" name="Shape 223903"/>
                        <wps:cNvSpPr/>
                        <wps:spPr>
                          <a:xfrm>
                            <a:off x="0" y="0"/>
                            <a:ext cx="6120384" cy="6098"/>
                          </a:xfrm>
                          <a:custGeom>
                            <a:avLst/>
                            <a:gdLst/>
                            <a:ahLst/>
                            <a:cxnLst/>
                            <a:rect l="0" t="0" r="0" b="0"/>
                            <a:pathLst>
                              <a:path w="6120384" h="6098">
                                <a:moveTo>
                                  <a:pt x="0" y="3049"/>
                                </a:moveTo>
                                <a:lnTo>
                                  <a:pt x="6120384"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15B7EF7F" id="Group 223904" o:spid="_x0000_s1026" style="position:absolute;margin-left:10.4pt;margin-top:59.35pt;width:481.9pt;height:.45pt;z-index:251671040;mso-position-vertical-relative:page"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">
                <v:shape id="Shape 223903" o:spid="_x0000_s1027" style="position:absolute;width:61203;height:60;visibility:visible;mso-wrap-style:square;v-text-anchor:top" coordsize="6120384,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" path="m,3049r6120384,e" filled="f" strokeweight=".16939mm">
                  <v:stroke miterlimit="1" joinstyle="miter"/>
                  <v:path arrowok="t" textboxrect="0,0,6120384,6098"/>
                </v:shape>
                <w10:wrap type="topAndBottom" anchory="page"/>
              </v:group>
            </w:pict>
          </mc:Fallback>
        </mc:AlternateContent>
      </w:r>
      <w:r w:rsidRPr="00AF6F71">
        <w:rPr>
          <w:sz w:val="24"/>
          <w:szCs w:val="24"/>
        </w:rPr>
        <w:t xml:space="preserve">предварительным направлением (вручением) бюллетеней для голосования до проведения </w:t>
      </w:r>
      <w:r w:rsidR="00AF6F71">
        <w:rPr>
          <w:sz w:val="24"/>
          <w:szCs w:val="24"/>
        </w:rPr>
        <w:t xml:space="preserve">заседания </w:t>
      </w:r>
      <w:r w:rsidRPr="00AF6F71">
        <w:rPr>
          <w:sz w:val="24"/>
          <w:szCs w:val="24"/>
        </w:rPr>
        <w:t>общего собрания акционеров.</w:t>
      </w:r>
    </w:p>
    <w:p w14:paraId="70663E84" w14:textId="781D223C" w:rsidR="00C04BCA" w:rsidRPr="00AF6F71" w:rsidRDefault="00197AC7" w:rsidP="00AF6F71">
      <w:pPr>
        <w:pStyle w:val="2"/>
        <w:spacing w:after="314"/>
        <w:ind w:left="0"/>
        <w:rPr>
          <w:b/>
          <w:sz w:val="24"/>
          <w:szCs w:val="24"/>
        </w:rPr>
      </w:pPr>
      <w:r w:rsidRPr="00AF6F71">
        <w:rPr>
          <w:b/>
          <w:sz w:val="24"/>
          <w:szCs w:val="24"/>
        </w:rPr>
        <w:t xml:space="preserve">16. ГОЛОСОВАНИЕ ПО ПОРЯДКУ ВЕДЕНИЯ </w:t>
      </w:r>
      <w:r w:rsidR="008B005F" w:rsidRPr="00AF6F71">
        <w:rPr>
          <w:b/>
          <w:sz w:val="24"/>
          <w:szCs w:val="24"/>
        </w:rPr>
        <w:t>ЗАСЕД</w:t>
      </w:r>
      <w:r w:rsidR="000F2AC0">
        <w:rPr>
          <w:b/>
          <w:sz w:val="24"/>
          <w:szCs w:val="24"/>
        </w:rPr>
        <w:t>АНИЯ ОБЩЕГО СОБРАНИЯ АКЦИОНЕРОВ</w:t>
      </w:r>
    </w:p>
    <w:p w14:paraId="1D794ADC" w14:textId="715B1993" w:rsidR="00C04BCA" w:rsidRPr="00AF6F71" w:rsidRDefault="00197AC7" w:rsidP="00AF6F71">
      <w:pPr>
        <w:pStyle w:val="3"/>
        <w:ind w:left="0"/>
        <w:rPr>
          <w:b/>
          <w:szCs w:val="24"/>
        </w:rPr>
      </w:pPr>
      <w:r w:rsidRPr="00AF6F71">
        <w:rPr>
          <w:b/>
          <w:szCs w:val="24"/>
        </w:rPr>
        <w:t>Статья 56. Голосование по порядку ведения</w:t>
      </w:r>
      <w:r w:rsidR="002E2883">
        <w:rPr>
          <w:b/>
          <w:szCs w:val="24"/>
        </w:rPr>
        <w:t xml:space="preserve"> заседания</w:t>
      </w:r>
      <w:r w:rsidRPr="00AF6F71">
        <w:rPr>
          <w:b/>
          <w:szCs w:val="24"/>
        </w:rPr>
        <w:t xml:space="preserve"> общего собрания акционеров</w:t>
      </w:r>
    </w:p>
    <w:p w14:paraId="5139ABF8" w14:textId="690A7CA6" w:rsidR="00C04BCA" w:rsidRPr="00AF6F71" w:rsidRDefault="00197AC7" w:rsidP="007B607E">
      <w:pPr>
        <w:pStyle w:val="aa"/>
        <w:numPr>
          <w:ilvl w:val="0"/>
          <w:numId w:val="82"/>
        </w:numPr>
        <w:tabs>
          <w:tab w:val="left" w:pos="851"/>
        </w:tabs>
        <w:ind w:left="0" w:firstLine="567"/>
        <w:rPr>
          <w:sz w:val="24"/>
          <w:szCs w:val="24"/>
        </w:rPr>
      </w:pPr>
      <w:r w:rsidRPr="00AF6F71">
        <w:rPr>
          <w:sz w:val="24"/>
          <w:szCs w:val="24"/>
        </w:rPr>
        <w:t xml:space="preserve">Предложения по голосованию по порядку ведения </w:t>
      </w:r>
      <w:r w:rsidR="002E2883">
        <w:rPr>
          <w:sz w:val="24"/>
          <w:szCs w:val="24"/>
        </w:rPr>
        <w:t xml:space="preserve">заседания </w:t>
      </w:r>
      <w:r w:rsidRPr="00AF6F71">
        <w:rPr>
          <w:sz w:val="24"/>
          <w:szCs w:val="24"/>
        </w:rPr>
        <w:t>общего собрания подаются в письменном виде в президиум собрания.</w:t>
      </w:r>
    </w:p>
    <w:p w14:paraId="2C871EF7" w14:textId="11AC4D1A" w:rsidR="00C04BCA" w:rsidRPr="0094386C" w:rsidRDefault="00197AC7" w:rsidP="00AF6F71">
      <w:pPr>
        <w:tabs>
          <w:tab w:val="left" w:pos="851"/>
        </w:tabs>
        <w:ind w:left="0" w:firstLine="0"/>
        <w:rPr>
          <w:sz w:val="24"/>
          <w:szCs w:val="24"/>
        </w:rPr>
      </w:pPr>
      <w:r w:rsidRPr="0094386C">
        <w:rPr>
          <w:sz w:val="24"/>
          <w:szCs w:val="24"/>
        </w:rPr>
        <w:t>В предложении указываются</w:t>
      </w:r>
      <w:r w:rsidR="002E2883">
        <w:rPr>
          <w:sz w:val="24"/>
          <w:szCs w:val="24"/>
        </w:rPr>
        <w:t>:</w:t>
      </w:r>
    </w:p>
    <w:p w14:paraId="56BBA359" w14:textId="2BB0145A" w:rsidR="00C04BCA" w:rsidRPr="0094386C" w:rsidRDefault="00197AC7" w:rsidP="007B607E">
      <w:pPr>
        <w:numPr>
          <w:ilvl w:val="0"/>
          <w:numId w:val="83"/>
        </w:numPr>
        <w:tabs>
          <w:tab w:val="left" w:pos="851"/>
        </w:tabs>
        <w:ind w:left="0" w:firstLine="567"/>
        <w:rPr>
          <w:sz w:val="24"/>
          <w:szCs w:val="24"/>
        </w:rPr>
      </w:pPr>
      <w:r w:rsidRPr="0094386C">
        <w:rPr>
          <w:sz w:val="24"/>
          <w:szCs w:val="24"/>
        </w:rPr>
        <w:t>вопрос для голосования и формулировка решения по вопросу</w:t>
      </w:r>
      <w:r w:rsidR="002E2883">
        <w:rPr>
          <w:sz w:val="24"/>
          <w:szCs w:val="24"/>
        </w:rPr>
        <w:t>;</w:t>
      </w:r>
    </w:p>
    <w:p w14:paraId="77768151" w14:textId="7D72DEAC" w:rsidR="00C04BCA" w:rsidRPr="0094386C" w:rsidRDefault="00197AC7" w:rsidP="007B607E">
      <w:pPr>
        <w:numPr>
          <w:ilvl w:val="0"/>
          <w:numId w:val="83"/>
        </w:numPr>
        <w:tabs>
          <w:tab w:val="left" w:pos="851"/>
        </w:tabs>
        <w:ind w:left="0" w:firstLine="567"/>
        <w:rPr>
          <w:sz w:val="24"/>
          <w:szCs w:val="24"/>
        </w:rPr>
      </w:pPr>
      <w:r w:rsidRPr="0094386C">
        <w:rPr>
          <w:sz w:val="24"/>
          <w:szCs w:val="24"/>
        </w:rPr>
        <w:t>четко сформулированные мотивы внесения вопроса для голосования</w:t>
      </w:r>
      <w:r w:rsidR="002E2883">
        <w:rPr>
          <w:noProof/>
          <w:sz w:val="24"/>
          <w:szCs w:val="24"/>
        </w:rPr>
        <w:t>;</w:t>
      </w:r>
    </w:p>
    <w:p w14:paraId="184C0786" w14:textId="11202E50" w:rsidR="00C04BCA" w:rsidRPr="0094386C" w:rsidRDefault="002E2883" w:rsidP="007B607E">
      <w:pPr>
        <w:numPr>
          <w:ilvl w:val="0"/>
          <w:numId w:val="83"/>
        </w:numPr>
        <w:tabs>
          <w:tab w:val="left" w:pos="851"/>
        </w:tabs>
        <w:ind w:left="0" w:firstLine="567"/>
        <w:rPr>
          <w:sz w:val="24"/>
          <w:szCs w:val="24"/>
        </w:rPr>
      </w:pPr>
      <w:r>
        <w:rPr>
          <w:sz w:val="24"/>
          <w:szCs w:val="24"/>
        </w:rPr>
        <w:t>ФИ</w:t>
      </w:r>
      <w:r w:rsidR="00197AC7" w:rsidRPr="0094386C">
        <w:rPr>
          <w:sz w:val="24"/>
          <w:szCs w:val="24"/>
        </w:rPr>
        <w:t xml:space="preserve">О. (наименование) участника (участников) </w:t>
      </w:r>
      <w:r>
        <w:rPr>
          <w:sz w:val="24"/>
          <w:szCs w:val="24"/>
        </w:rPr>
        <w:t>заседания общего собрания акционеров</w:t>
      </w:r>
      <w:r w:rsidR="00197AC7" w:rsidRPr="0094386C">
        <w:rPr>
          <w:sz w:val="24"/>
          <w:szCs w:val="24"/>
        </w:rPr>
        <w:t>, внесшего (вносящих) предложение</w:t>
      </w:r>
      <w:r>
        <w:rPr>
          <w:noProof/>
          <w:sz w:val="24"/>
          <w:szCs w:val="24"/>
        </w:rPr>
        <w:t>.</w:t>
      </w:r>
    </w:p>
    <w:p w14:paraId="37C96657" w14:textId="559D1E3D" w:rsidR="00C04BCA" w:rsidRPr="0094386C" w:rsidRDefault="00197AC7" w:rsidP="00AF6F71">
      <w:pPr>
        <w:tabs>
          <w:tab w:val="left" w:pos="851"/>
        </w:tabs>
        <w:ind w:left="0" w:firstLine="0"/>
        <w:rPr>
          <w:sz w:val="24"/>
          <w:szCs w:val="24"/>
        </w:rPr>
      </w:pPr>
      <w:r w:rsidRPr="0094386C">
        <w:rPr>
          <w:sz w:val="24"/>
          <w:szCs w:val="24"/>
        </w:rPr>
        <w:t>Предложение должно быть подписано лицами, вносящими его</w:t>
      </w:r>
      <w:r w:rsidR="002E2883">
        <w:rPr>
          <w:noProof/>
          <w:sz w:val="24"/>
          <w:szCs w:val="24"/>
        </w:rPr>
        <w:t>.</w:t>
      </w:r>
    </w:p>
    <w:p w14:paraId="4467D619" w14:textId="7DD1E578" w:rsidR="00C04BCA" w:rsidRPr="002E2883" w:rsidRDefault="00197AC7" w:rsidP="007B607E">
      <w:pPr>
        <w:pStyle w:val="aa"/>
        <w:numPr>
          <w:ilvl w:val="0"/>
          <w:numId w:val="82"/>
        </w:numPr>
        <w:tabs>
          <w:tab w:val="left" w:pos="851"/>
        </w:tabs>
        <w:rPr>
          <w:sz w:val="24"/>
          <w:szCs w:val="24"/>
        </w:rPr>
      </w:pPr>
      <w:r w:rsidRPr="002E2883">
        <w:rPr>
          <w:sz w:val="24"/>
          <w:szCs w:val="24"/>
        </w:rPr>
        <w:t xml:space="preserve">Право вносить предложения по голосованию по порядку ведения </w:t>
      </w:r>
      <w:r w:rsidR="002E2883">
        <w:rPr>
          <w:sz w:val="24"/>
          <w:szCs w:val="24"/>
        </w:rPr>
        <w:t xml:space="preserve">заседания </w:t>
      </w:r>
      <w:r w:rsidRPr="002E2883">
        <w:rPr>
          <w:sz w:val="24"/>
          <w:szCs w:val="24"/>
        </w:rPr>
        <w:t>общего собрания</w:t>
      </w:r>
      <w:r w:rsidR="002E2883">
        <w:rPr>
          <w:sz w:val="24"/>
          <w:szCs w:val="24"/>
        </w:rPr>
        <w:t xml:space="preserve"> акционеров</w:t>
      </w:r>
      <w:r w:rsidRPr="002E2883">
        <w:rPr>
          <w:sz w:val="24"/>
          <w:szCs w:val="24"/>
        </w:rPr>
        <w:t xml:space="preserve"> имеют участники (участник) </w:t>
      </w:r>
      <w:r w:rsidR="002E2883">
        <w:rPr>
          <w:sz w:val="24"/>
          <w:szCs w:val="24"/>
        </w:rPr>
        <w:t>засед</w:t>
      </w:r>
      <w:r w:rsidRPr="002E2883">
        <w:rPr>
          <w:sz w:val="24"/>
          <w:szCs w:val="24"/>
        </w:rPr>
        <w:t>ания, распоряжающиеся в совокупности не менее чем 2 процентами голосующих акций общества</w:t>
      </w:r>
      <w:r w:rsidR="002E2883">
        <w:rPr>
          <w:noProof/>
        </w:rPr>
        <w:t>.</w:t>
      </w:r>
    </w:p>
    <w:p w14:paraId="5E8D434A" w14:textId="4525048A" w:rsidR="00C04BCA" w:rsidRPr="002E2883" w:rsidRDefault="00197AC7" w:rsidP="007B607E">
      <w:pPr>
        <w:pStyle w:val="aa"/>
        <w:numPr>
          <w:ilvl w:val="0"/>
          <w:numId w:val="82"/>
        </w:numPr>
        <w:tabs>
          <w:tab w:val="left" w:pos="851"/>
        </w:tabs>
        <w:rPr>
          <w:sz w:val="24"/>
          <w:szCs w:val="24"/>
        </w:rPr>
      </w:pPr>
      <w:r w:rsidRPr="002E2883">
        <w:rPr>
          <w:sz w:val="24"/>
          <w:szCs w:val="24"/>
        </w:rPr>
        <w:t xml:space="preserve">Право голоса по порядку ведения </w:t>
      </w:r>
      <w:r w:rsidR="008B005F" w:rsidRPr="002E2883">
        <w:rPr>
          <w:sz w:val="24"/>
          <w:szCs w:val="24"/>
        </w:rPr>
        <w:t xml:space="preserve">заседания общего собрания акционеров </w:t>
      </w:r>
      <w:r w:rsidRPr="002E2883">
        <w:rPr>
          <w:sz w:val="24"/>
          <w:szCs w:val="24"/>
        </w:rPr>
        <w:t xml:space="preserve">имеют акционеры </w:t>
      </w:r>
      <w:r w:rsidR="002E2883" w:rsidRPr="00E22AF6">
        <w:rPr>
          <w:sz w:val="24"/>
          <w:szCs w:val="24"/>
        </w:rPr>
        <w:t>–</w:t>
      </w:r>
      <w:r w:rsidRPr="002E2883">
        <w:rPr>
          <w:sz w:val="24"/>
          <w:szCs w:val="24"/>
        </w:rPr>
        <w:t xml:space="preserve"> владельцы голосующих акций, а также акций, голосующих по отдельным вопросам повестки дня</w:t>
      </w:r>
      <w:r w:rsidR="002E2883">
        <w:rPr>
          <w:noProof/>
        </w:rPr>
        <w:t>.</w:t>
      </w:r>
    </w:p>
    <w:p w14:paraId="6C5B4F4A" w14:textId="2A13B78C" w:rsidR="00C04BCA" w:rsidRPr="0094386C" w:rsidRDefault="00197AC7" w:rsidP="007B607E">
      <w:pPr>
        <w:numPr>
          <w:ilvl w:val="0"/>
          <w:numId w:val="38"/>
        </w:numPr>
        <w:tabs>
          <w:tab w:val="left" w:pos="851"/>
        </w:tabs>
        <w:ind w:left="0" w:firstLine="562"/>
        <w:rPr>
          <w:sz w:val="24"/>
          <w:szCs w:val="24"/>
        </w:rPr>
      </w:pPr>
      <w:r w:rsidRPr="0094386C">
        <w:rPr>
          <w:sz w:val="24"/>
          <w:szCs w:val="24"/>
        </w:rPr>
        <w:t>Голосование проводится бюллетенями специальной формы, утвержденными президиумом собрания</w:t>
      </w:r>
      <w:r w:rsidR="002E2883">
        <w:rPr>
          <w:noProof/>
          <w:sz w:val="24"/>
          <w:szCs w:val="24"/>
        </w:rPr>
        <w:t>.</w:t>
      </w:r>
    </w:p>
    <w:p w14:paraId="05FDA8D2" w14:textId="43345948" w:rsidR="00C04BCA" w:rsidRPr="0094386C" w:rsidRDefault="00197AC7" w:rsidP="007B607E">
      <w:pPr>
        <w:numPr>
          <w:ilvl w:val="0"/>
          <w:numId w:val="38"/>
        </w:numPr>
        <w:tabs>
          <w:tab w:val="left" w:pos="851"/>
        </w:tabs>
        <w:ind w:left="0" w:firstLine="562"/>
        <w:rPr>
          <w:sz w:val="24"/>
          <w:szCs w:val="24"/>
        </w:rPr>
      </w:pPr>
      <w:r w:rsidRPr="0094386C">
        <w:rPr>
          <w:sz w:val="24"/>
          <w:szCs w:val="24"/>
        </w:rPr>
        <w:t xml:space="preserve">Решение общего собрания </w:t>
      </w:r>
      <w:r w:rsidR="002E2883">
        <w:rPr>
          <w:sz w:val="24"/>
          <w:szCs w:val="24"/>
        </w:rPr>
        <w:t xml:space="preserve">акционеров </w:t>
      </w:r>
      <w:r w:rsidRPr="0094386C">
        <w:rPr>
          <w:sz w:val="24"/>
          <w:szCs w:val="24"/>
        </w:rPr>
        <w:t>по порядку ведения</w:t>
      </w:r>
      <w:r w:rsidR="002E2883">
        <w:rPr>
          <w:sz w:val="24"/>
          <w:szCs w:val="24"/>
        </w:rPr>
        <w:t xml:space="preserve"> заседания</w:t>
      </w:r>
      <w:r w:rsidRPr="0094386C">
        <w:rPr>
          <w:sz w:val="24"/>
          <w:szCs w:val="24"/>
        </w:rPr>
        <w:t xml:space="preserve"> общего собрания акционеров, принимается большинством голосов акционеров, принимающих участие в </w:t>
      </w:r>
      <w:r w:rsidR="002E2883">
        <w:rPr>
          <w:sz w:val="24"/>
          <w:szCs w:val="24"/>
        </w:rPr>
        <w:t>засед</w:t>
      </w:r>
      <w:r w:rsidRPr="0094386C">
        <w:rPr>
          <w:sz w:val="24"/>
          <w:szCs w:val="24"/>
        </w:rPr>
        <w:t xml:space="preserve">ании </w:t>
      </w:r>
      <w:r w:rsidR="00225A53" w:rsidRPr="0094386C">
        <w:rPr>
          <w:sz w:val="24"/>
          <w:szCs w:val="24"/>
        </w:rPr>
        <w:t>–</w:t>
      </w:r>
      <w:r w:rsidRPr="0094386C">
        <w:rPr>
          <w:sz w:val="24"/>
          <w:szCs w:val="24"/>
        </w:rPr>
        <w:t xml:space="preserve"> владельцев голосующих акций, а также акций, голосующих по отдельным вопросам повестки дня</w:t>
      </w:r>
      <w:r w:rsidR="002E2883">
        <w:rPr>
          <w:noProof/>
          <w:sz w:val="24"/>
          <w:szCs w:val="24"/>
        </w:rPr>
        <w:t>.</w:t>
      </w:r>
    </w:p>
    <w:p w14:paraId="5A97AE90" w14:textId="100943B4" w:rsidR="00C04BCA" w:rsidRPr="0094386C" w:rsidRDefault="00197AC7" w:rsidP="007B607E">
      <w:pPr>
        <w:numPr>
          <w:ilvl w:val="0"/>
          <w:numId w:val="38"/>
        </w:numPr>
        <w:tabs>
          <w:tab w:val="left" w:pos="851"/>
        </w:tabs>
        <w:ind w:left="0" w:firstLine="562"/>
        <w:rPr>
          <w:sz w:val="24"/>
          <w:szCs w:val="24"/>
        </w:rPr>
      </w:pPr>
      <w:r w:rsidRPr="0094386C">
        <w:rPr>
          <w:sz w:val="24"/>
          <w:szCs w:val="24"/>
        </w:rPr>
        <w:t xml:space="preserve">Счетная комиссия заготавливает и раздает участникам </w:t>
      </w:r>
      <w:r w:rsidR="002E2883">
        <w:rPr>
          <w:sz w:val="24"/>
          <w:szCs w:val="24"/>
        </w:rPr>
        <w:t>засед</w:t>
      </w:r>
      <w:r w:rsidRPr="0094386C">
        <w:rPr>
          <w:sz w:val="24"/>
          <w:szCs w:val="24"/>
        </w:rPr>
        <w:t xml:space="preserve">ания, проводимого в форме совместного присутствия, бюллетени для голосования по порядку ведения </w:t>
      </w:r>
      <w:r w:rsidR="002E2883">
        <w:rPr>
          <w:sz w:val="24"/>
          <w:szCs w:val="24"/>
        </w:rPr>
        <w:t xml:space="preserve">заседания </w:t>
      </w:r>
      <w:r w:rsidRPr="0094386C">
        <w:rPr>
          <w:sz w:val="24"/>
          <w:szCs w:val="24"/>
        </w:rPr>
        <w:t xml:space="preserve">общего собрания акционеров. Для голосования по вопросам избрания членов президиума и председательствующего на </w:t>
      </w:r>
      <w:r w:rsidR="002E2883">
        <w:rPr>
          <w:sz w:val="24"/>
          <w:szCs w:val="24"/>
        </w:rPr>
        <w:t xml:space="preserve">заседании </w:t>
      </w:r>
      <w:r w:rsidRPr="0094386C">
        <w:rPr>
          <w:sz w:val="24"/>
          <w:szCs w:val="24"/>
        </w:rPr>
        <w:t>обще</w:t>
      </w:r>
      <w:r w:rsidR="002E2883">
        <w:rPr>
          <w:sz w:val="24"/>
          <w:szCs w:val="24"/>
        </w:rPr>
        <w:t>го</w:t>
      </w:r>
      <w:r w:rsidRPr="0094386C">
        <w:rPr>
          <w:sz w:val="24"/>
          <w:szCs w:val="24"/>
        </w:rPr>
        <w:t xml:space="preserve"> собрани</w:t>
      </w:r>
      <w:r w:rsidR="002E2883">
        <w:rPr>
          <w:sz w:val="24"/>
          <w:szCs w:val="24"/>
        </w:rPr>
        <w:t>я акционеров</w:t>
      </w:r>
      <w:r w:rsidRPr="0094386C">
        <w:rPr>
          <w:sz w:val="24"/>
          <w:szCs w:val="24"/>
        </w:rPr>
        <w:t xml:space="preserve"> могут быть заготовлены бюллетени с указанием этих вопросов</w:t>
      </w:r>
      <w:r w:rsidR="002E2883">
        <w:rPr>
          <w:noProof/>
          <w:sz w:val="24"/>
          <w:szCs w:val="24"/>
        </w:rPr>
        <w:t>.</w:t>
      </w:r>
    </w:p>
    <w:p w14:paraId="0810AE0C" w14:textId="7ADF60E7" w:rsidR="00C04BCA" w:rsidRPr="0094386C" w:rsidRDefault="00197AC7" w:rsidP="002E2883">
      <w:pPr>
        <w:tabs>
          <w:tab w:val="left" w:pos="851"/>
        </w:tabs>
        <w:ind w:left="0" w:firstLine="562"/>
        <w:rPr>
          <w:sz w:val="24"/>
          <w:szCs w:val="24"/>
        </w:rPr>
      </w:pPr>
      <w:r w:rsidRPr="0094386C">
        <w:rPr>
          <w:sz w:val="24"/>
          <w:szCs w:val="24"/>
        </w:rPr>
        <w:t xml:space="preserve">Эти бюллетени содержат информацию, предусмотренную п.5 ст. 60 </w:t>
      </w:r>
      <w:r w:rsidR="00E25651" w:rsidRPr="0094386C">
        <w:rPr>
          <w:sz w:val="24"/>
          <w:szCs w:val="24"/>
        </w:rPr>
        <w:t>ФЗ об АО</w:t>
      </w:r>
      <w:r w:rsidRPr="0094386C">
        <w:rPr>
          <w:sz w:val="24"/>
          <w:szCs w:val="24"/>
        </w:rPr>
        <w:t>, кроме формулировки вопроса, поставленного на голосование. В нем проставляются номер и указывается, что это бюллетень для голосования по порядку ведения общего собрания акционеров. В случае голосования об избрании членов рабочих органов собрания в бюллетене указывается вопрос для голосования:</w:t>
      </w:r>
    </w:p>
    <w:p w14:paraId="02F1ACC6" w14:textId="7671B7B0" w:rsidR="00C04BCA" w:rsidRPr="0094386C" w:rsidRDefault="002E2883" w:rsidP="007B607E">
      <w:pPr>
        <w:numPr>
          <w:ilvl w:val="0"/>
          <w:numId w:val="84"/>
        </w:numPr>
        <w:tabs>
          <w:tab w:val="left" w:pos="851"/>
        </w:tabs>
        <w:ind w:left="0" w:firstLine="567"/>
        <w:rPr>
          <w:sz w:val="24"/>
          <w:szCs w:val="24"/>
        </w:rPr>
      </w:pPr>
      <w:r>
        <w:rPr>
          <w:sz w:val="24"/>
          <w:szCs w:val="24"/>
        </w:rPr>
        <w:t>избрания председателя собрания;</w:t>
      </w:r>
    </w:p>
    <w:p w14:paraId="0C7DD411" w14:textId="12A48162" w:rsidR="00C04BCA" w:rsidRPr="0094386C" w:rsidRDefault="00197AC7" w:rsidP="007B607E">
      <w:pPr>
        <w:numPr>
          <w:ilvl w:val="0"/>
          <w:numId w:val="84"/>
        </w:numPr>
        <w:tabs>
          <w:tab w:val="left" w:pos="851"/>
        </w:tabs>
        <w:ind w:left="0" w:firstLine="567"/>
        <w:rPr>
          <w:sz w:val="24"/>
          <w:szCs w:val="24"/>
        </w:rPr>
      </w:pPr>
      <w:r w:rsidRPr="0094386C">
        <w:rPr>
          <w:sz w:val="24"/>
          <w:szCs w:val="24"/>
        </w:rPr>
        <w:t>избр</w:t>
      </w:r>
      <w:r w:rsidR="002E2883">
        <w:rPr>
          <w:sz w:val="24"/>
          <w:szCs w:val="24"/>
        </w:rPr>
        <w:t>ания членов президиума собрания.</w:t>
      </w:r>
    </w:p>
    <w:p w14:paraId="523D4321" w14:textId="11954769" w:rsidR="00C04BCA" w:rsidRPr="002E2883" w:rsidRDefault="00197AC7" w:rsidP="007B607E">
      <w:pPr>
        <w:pStyle w:val="aa"/>
        <w:numPr>
          <w:ilvl w:val="0"/>
          <w:numId w:val="85"/>
        </w:numPr>
        <w:tabs>
          <w:tab w:val="left" w:pos="851"/>
        </w:tabs>
        <w:spacing w:after="454" w:line="236" w:lineRule="auto"/>
        <w:ind w:left="0" w:firstLine="567"/>
        <w:rPr>
          <w:sz w:val="24"/>
          <w:szCs w:val="24"/>
        </w:rPr>
      </w:pPr>
      <w:r w:rsidRPr="002E2883">
        <w:rPr>
          <w:sz w:val="24"/>
          <w:szCs w:val="24"/>
        </w:rPr>
        <w:t xml:space="preserve">Председательствующий оглашает предложение, внесенное в президиум в письменном виде. Сформулированный вопрос заносится в протокол </w:t>
      </w:r>
      <w:r w:rsidR="0030316E">
        <w:rPr>
          <w:sz w:val="24"/>
          <w:szCs w:val="24"/>
        </w:rPr>
        <w:t>засед</w:t>
      </w:r>
      <w:r w:rsidRPr="002E2883">
        <w:rPr>
          <w:sz w:val="24"/>
          <w:szCs w:val="24"/>
        </w:rPr>
        <w:t>ания как дополнительный под определенным номером. Если внесено несколько вопросов, то каждый из них заносится в протокол под своим номером</w:t>
      </w:r>
      <w:r w:rsidR="0030316E">
        <w:rPr>
          <w:noProof/>
        </w:rPr>
        <w:t>.</w:t>
      </w:r>
    </w:p>
    <w:p w14:paraId="42922EB5" w14:textId="514A2FF3" w:rsidR="000C4F97" w:rsidRDefault="000C4F97" w:rsidP="000C4F97">
      <w:pPr>
        <w:pStyle w:val="2"/>
        <w:spacing w:after="0"/>
        <w:ind w:left="0"/>
        <w:rPr>
          <w:b/>
          <w:sz w:val="24"/>
          <w:szCs w:val="24"/>
        </w:rPr>
      </w:pPr>
    </w:p>
    <w:p w14:paraId="261E4F7A" w14:textId="77777777" w:rsidR="000C4F97" w:rsidRPr="000C4F97" w:rsidRDefault="000C4F97" w:rsidP="000C4F97"/>
    <w:p w14:paraId="1345273E" w14:textId="7F6AE2F8" w:rsidR="00C04BCA" w:rsidRPr="0030316E" w:rsidRDefault="00197AC7" w:rsidP="0030316E">
      <w:pPr>
        <w:pStyle w:val="2"/>
        <w:spacing w:after="268"/>
        <w:ind w:left="0"/>
        <w:rPr>
          <w:b/>
          <w:sz w:val="24"/>
          <w:szCs w:val="24"/>
        </w:rPr>
      </w:pPr>
      <w:r w:rsidRPr="0030316E">
        <w:rPr>
          <w:b/>
          <w:sz w:val="24"/>
          <w:szCs w:val="24"/>
        </w:rPr>
        <w:lastRenderedPageBreak/>
        <w:t xml:space="preserve">17. ПРОТОКОЛ И ОТЧЕТ ОБ ИТОГАХ ГОЛОСОВАНИЯ НА </w:t>
      </w:r>
      <w:r w:rsidR="0030316E">
        <w:rPr>
          <w:b/>
          <w:sz w:val="24"/>
          <w:szCs w:val="24"/>
        </w:rPr>
        <w:t xml:space="preserve">ЗАСЕДАНИИ </w:t>
      </w:r>
      <w:r w:rsidRPr="0030316E">
        <w:rPr>
          <w:b/>
          <w:sz w:val="24"/>
          <w:szCs w:val="24"/>
        </w:rPr>
        <w:t>ОБЩЕ</w:t>
      </w:r>
      <w:r w:rsidR="0030316E">
        <w:rPr>
          <w:b/>
          <w:sz w:val="24"/>
          <w:szCs w:val="24"/>
        </w:rPr>
        <w:t>ГО</w:t>
      </w:r>
      <w:r w:rsidRPr="0030316E">
        <w:rPr>
          <w:b/>
          <w:sz w:val="24"/>
          <w:szCs w:val="24"/>
        </w:rPr>
        <w:t xml:space="preserve"> СОБРАНИ</w:t>
      </w:r>
      <w:r w:rsidR="0030316E">
        <w:rPr>
          <w:b/>
          <w:sz w:val="24"/>
          <w:szCs w:val="24"/>
        </w:rPr>
        <w:t>Я</w:t>
      </w:r>
      <w:r w:rsidRPr="0030316E">
        <w:rPr>
          <w:b/>
          <w:sz w:val="24"/>
          <w:szCs w:val="24"/>
        </w:rPr>
        <w:t xml:space="preserve"> АКЦИОНЕРОВ</w:t>
      </w:r>
    </w:p>
    <w:p w14:paraId="5EFF2D0B" w14:textId="6084B2BF" w:rsidR="00C04BCA" w:rsidRPr="0030316E" w:rsidRDefault="00197AC7" w:rsidP="0030316E">
      <w:pPr>
        <w:spacing w:after="177"/>
        <w:ind w:left="0" w:firstLine="0"/>
        <w:rPr>
          <w:b/>
          <w:sz w:val="24"/>
          <w:szCs w:val="24"/>
        </w:rPr>
      </w:pPr>
      <w:r w:rsidRPr="0030316E">
        <w:rPr>
          <w:b/>
          <w:sz w:val="24"/>
          <w:szCs w:val="24"/>
        </w:rPr>
        <w:t>Статья 57. По</w:t>
      </w:r>
      <w:r w:rsidR="0030316E">
        <w:rPr>
          <w:b/>
          <w:sz w:val="24"/>
          <w:szCs w:val="24"/>
        </w:rPr>
        <w:t>д</w:t>
      </w:r>
      <w:r w:rsidRPr="0030316E">
        <w:rPr>
          <w:b/>
          <w:sz w:val="24"/>
          <w:szCs w:val="24"/>
        </w:rPr>
        <w:t>ве</w:t>
      </w:r>
      <w:r w:rsidR="0030316E">
        <w:rPr>
          <w:b/>
          <w:sz w:val="24"/>
          <w:szCs w:val="24"/>
        </w:rPr>
        <w:t>д</w:t>
      </w:r>
      <w:r w:rsidRPr="0030316E">
        <w:rPr>
          <w:b/>
          <w:sz w:val="24"/>
          <w:szCs w:val="24"/>
        </w:rPr>
        <w:t>ение итогов голосования</w:t>
      </w:r>
    </w:p>
    <w:p w14:paraId="7E6FEFAF" w14:textId="4C0436F0" w:rsidR="00C04BCA" w:rsidRPr="0030316E" w:rsidRDefault="000C4F97" w:rsidP="007B607E">
      <w:pPr>
        <w:pStyle w:val="aa"/>
        <w:numPr>
          <w:ilvl w:val="0"/>
          <w:numId w:val="86"/>
        </w:numPr>
        <w:tabs>
          <w:tab w:val="left" w:pos="851"/>
        </w:tabs>
        <w:ind w:left="0" w:firstLine="567"/>
        <w:rPr>
          <w:sz w:val="24"/>
          <w:szCs w:val="24"/>
        </w:rPr>
      </w:pPr>
      <w:r w:rsidRPr="0094386C">
        <w:rPr>
          <w:rFonts w:eastAsia="Calibri"/>
          <w:noProof/>
          <w:sz w:val="24"/>
          <w:szCs w:val="24"/>
        </w:rPr>
        <mc:AlternateContent>
          <mc:Choice Requires="wpg">
            <w:drawing>
              <wp:anchor distT="0" distB="0" distL="114300" distR="114300" simplePos="0" relativeHeight="251675136" behindDoc="0" locked="0" layoutInCell="1" allowOverlap="1" wp14:anchorId="5BD8CF9C" wp14:editId="3454730D">
                <wp:simplePos x="0" y="0"/>
                <wp:positionH relativeFrom="column">
                  <wp:posOffset>100297</wp:posOffset>
                </wp:positionH>
                <wp:positionV relativeFrom="page">
                  <wp:posOffset>762000</wp:posOffset>
                </wp:positionV>
                <wp:extent cx="6120130" cy="5715"/>
                <wp:effectExtent l="0" t="0" r="13970" b="13335"/>
                <wp:wrapTopAndBottom/>
                <wp:docPr id="52382" name="Group 223904"/>
                <wp:cNvGraphicFramePr/>
                <a:graphic xmlns:a="http://schemas.openxmlformats.org/drawingml/2006/main">
                  <a:graphicData uri="http://schemas.microsoft.com/office/word/2010/wordprocessingGroup">
                    <wpg:wgp>
                      <wpg:cNvGrpSpPr/>
                      <wpg:grpSpPr>
                        <a:xfrm>
                          <a:off x="0" y="0"/>
                          <a:ext cx="6120130" cy="5715"/>
                          <a:chOff x="0" y="0"/>
                          <a:chExt cx="6120384" cy="6098"/>
                        </a:xfrm>
                      </wpg:grpSpPr>
                      <wps:wsp>
                        <wps:cNvPr id="52383" name="Shape 223903"/>
                        <wps:cNvSpPr/>
                        <wps:spPr>
                          <a:xfrm>
                            <a:off x="0" y="0"/>
                            <a:ext cx="6120384" cy="6098"/>
                          </a:xfrm>
                          <a:custGeom>
                            <a:avLst/>
                            <a:gdLst/>
                            <a:ahLst/>
                            <a:cxnLst/>
                            <a:rect l="0" t="0" r="0" b="0"/>
                            <a:pathLst>
                              <a:path w="6120384" h="6098">
                                <a:moveTo>
                                  <a:pt x="0" y="3049"/>
                                </a:moveTo>
                                <a:lnTo>
                                  <a:pt x="6120384"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14:sizeRelV relativeFrom="margin">
                  <wp14:pctHeight>0</wp14:pctHeight>
                </wp14:sizeRelV>
              </wp:anchor>
            </w:drawing>
          </mc:Choice>
          <mc:Fallback>
            <w:pict>
              <v:group w14:anchorId="06E893C0" id="Group 223904" o:spid="_x0000_s1026" style="position:absolute;margin-left:7.9pt;margin-top:60pt;width:481.9pt;height:.45pt;z-index:251675136;mso-position-vertical-relative:page;mso-height-relative:margin"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">
                <v:shape id="Shape 223903" o:spid="_x0000_s1027" style="position:absolute;width:61203;height:60;visibility:visible;mso-wrap-style:square;v-text-anchor:top" coordsize="6120384,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" path="m,3049r6120384,e" filled="f" strokeweight=".16939mm">
                  <v:stroke miterlimit="1" joinstyle="miter"/>
                  <v:path arrowok="t" textboxrect="0,0,6120384,6098"/>
                </v:shape>
                <w10:wrap type="topAndBottom" anchory="page"/>
              </v:group>
            </w:pict>
          </mc:Fallback>
        </mc:AlternateContent>
      </w:r>
      <w:r w:rsidR="00197AC7" w:rsidRPr="0094386C">
        <w:rPr>
          <w:noProof/>
        </w:rPr>
        <w:drawing>
          <wp:inline distT="0" distB="0" distL="0" distR="0" wp14:anchorId="4F61EA8D" wp14:editId="7A6FFD5C">
            <wp:extent cx="3048" cy="3049"/>
            <wp:effectExtent l="0" t="0" r="0" b="0"/>
            <wp:docPr id="119706" name="Picture 119706"/>
            <wp:cNvGraphicFramePr/>
            <a:graphic xmlns:a="http://schemas.openxmlformats.org/drawingml/2006/main">
              <a:graphicData uri="http://schemas.openxmlformats.org/drawingml/2006/picture">
                <pic:pic xmlns:pic="http://schemas.openxmlformats.org/drawingml/2006/picture">
                  <pic:nvPicPr>
                    <pic:cNvPr id="119706" name="Picture 119706"/>
                    <pic:cNvPicPr/>
                  </pic:nvPicPr>
                  <pic:blipFill>
                    <a:blip r:embed="rId105"/>
                    <a:stretch>
                      <a:fillRect/>
                    </a:stretch>
                  </pic:blipFill>
                  <pic:spPr>
                    <a:xfrm>
                      <a:off x="0" y="0"/>
                      <a:ext cx="3048" cy="3049"/>
                    </a:xfrm>
                    <a:prstGeom prst="rect">
                      <a:avLst/>
                    </a:prstGeom>
                  </pic:spPr>
                </pic:pic>
              </a:graphicData>
            </a:graphic>
          </wp:inline>
        </w:drawing>
      </w:r>
      <w:r w:rsidR="00197AC7" w:rsidRPr="0030316E">
        <w:rPr>
          <w:sz w:val="24"/>
          <w:szCs w:val="24"/>
        </w:rPr>
        <w:t>Итоги голосования по вопросам, поставленным на голосование, включая вопросы порядка ведения</w:t>
      </w:r>
      <w:r w:rsidR="0030316E">
        <w:rPr>
          <w:sz w:val="24"/>
          <w:szCs w:val="24"/>
        </w:rPr>
        <w:t xml:space="preserve"> заседания</w:t>
      </w:r>
      <w:r w:rsidR="00197AC7" w:rsidRPr="0030316E">
        <w:rPr>
          <w:sz w:val="24"/>
          <w:szCs w:val="24"/>
        </w:rPr>
        <w:t xml:space="preserve"> общего собрания акционеров, подводятся счетной комиссией</w:t>
      </w:r>
      <w:r w:rsidR="0030316E">
        <w:rPr>
          <w:noProof/>
        </w:rPr>
        <w:t>.</w:t>
      </w:r>
    </w:p>
    <w:p w14:paraId="274B13F9" w14:textId="71873F8C" w:rsidR="00C04BCA" w:rsidRPr="0094386C" w:rsidRDefault="00197AC7" w:rsidP="0030316E">
      <w:pPr>
        <w:tabs>
          <w:tab w:val="left" w:pos="851"/>
        </w:tabs>
        <w:ind w:left="0" w:firstLine="567"/>
        <w:rPr>
          <w:sz w:val="24"/>
          <w:szCs w:val="24"/>
        </w:rPr>
      </w:pPr>
      <w:r w:rsidRPr="0094386C">
        <w:rPr>
          <w:sz w:val="24"/>
          <w:szCs w:val="24"/>
        </w:rPr>
        <w:t xml:space="preserve">Решение </w:t>
      </w:r>
      <w:r w:rsidR="008B005F" w:rsidRPr="0094386C">
        <w:rPr>
          <w:sz w:val="24"/>
          <w:szCs w:val="24"/>
        </w:rPr>
        <w:t xml:space="preserve">заседания общего собрания акционеров </w:t>
      </w:r>
      <w:r w:rsidRPr="0094386C">
        <w:rPr>
          <w:sz w:val="24"/>
          <w:szCs w:val="24"/>
        </w:rPr>
        <w:t>по вопросу повестки дня собрания не считается принятым и не может быть оглашено до подведения итогов голосования по всем вопросам повестки дня</w:t>
      </w:r>
      <w:r w:rsidR="0030316E">
        <w:rPr>
          <w:noProof/>
          <w:sz w:val="24"/>
          <w:szCs w:val="24"/>
        </w:rPr>
        <w:t>.</w:t>
      </w:r>
    </w:p>
    <w:p w14:paraId="51883626" w14:textId="0CA75F72" w:rsidR="0030316E" w:rsidRPr="0030316E" w:rsidRDefault="00197AC7" w:rsidP="007B607E">
      <w:pPr>
        <w:pStyle w:val="aa"/>
        <w:numPr>
          <w:ilvl w:val="0"/>
          <w:numId w:val="86"/>
        </w:numPr>
        <w:tabs>
          <w:tab w:val="left" w:pos="851"/>
        </w:tabs>
        <w:ind w:left="0" w:firstLine="567"/>
        <w:rPr>
          <w:sz w:val="24"/>
          <w:szCs w:val="24"/>
        </w:rPr>
      </w:pPr>
      <w:r w:rsidRPr="0030316E">
        <w:rPr>
          <w:sz w:val="24"/>
          <w:szCs w:val="24"/>
        </w:rPr>
        <w:t xml:space="preserve">Если повестка дня </w:t>
      </w:r>
      <w:r w:rsidR="008B005F" w:rsidRPr="0030316E">
        <w:rPr>
          <w:sz w:val="24"/>
          <w:szCs w:val="24"/>
        </w:rPr>
        <w:t xml:space="preserve">заседания общего собрания акционеров </w:t>
      </w:r>
      <w:r w:rsidRPr="0030316E">
        <w:rPr>
          <w:sz w:val="24"/>
          <w:szCs w:val="24"/>
        </w:rPr>
        <w:t>одновременно включает вопросы избрания нескольких органов общества, то итоги голосования по этим вопросам независимо от порядка их рассмотрения под</w:t>
      </w:r>
      <w:r w:rsidR="0030316E">
        <w:rPr>
          <w:sz w:val="24"/>
          <w:szCs w:val="24"/>
        </w:rPr>
        <w:t>водятся в следующей очередности:</w:t>
      </w:r>
    </w:p>
    <w:p w14:paraId="5E14157E" w14:textId="1FDF7978" w:rsidR="00C04BCA" w:rsidRPr="0094386C" w:rsidRDefault="00197AC7" w:rsidP="007B607E">
      <w:pPr>
        <w:numPr>
          <w:ilvl w:val="0"/>
          <w:numId w:val="39"/>
        </w:numPr>
        <w:tabs>
          <w:tab w:val="left" w:pos="851"/>
        </w:tabs>
        <w:ind w:left="0" w:firstLine="567"/>
        <w:rPr>
          <w:sz w:val="24"/>
          <w:szCs w:val="24"/>
        </w:rPr>
      </w:pPr>
      <w:r w:rsidRPr="0094386C">
        <w:rPr>
          <w:sz w:val="24"/>
          <w:szCs w:val="24"/>
        </w:rPr>
        <w:t>избр</w:t>
      </w:r>
      <w:r w:rsidR="0030316E">
        <w:rPr>
          <w:sz w:val="24"/>
          <w:szCs w:val="24"/>
        </w:rPr>
        <w:t>ание совета директоров общества;</w:t>
      </w:r>
    </w:p>
    <w:p w14:paraId="15008593" w14:textId="368BF307" w:rsidR="0030316E" w:rsidRDefault="00197AC7" w:rsidP="007B607E">
      <w:pPr>
        <w:numPr>
          <w:ilvl w:val="0"/>
          <w:numId w:val="39"/>
        </w:numPr>
        <w:tabs>
          <w:tab w:val="left" w:pos="851"/>
        </w:tabs>
        <w:ind w:left="0" w:firstLine="567"/>
        <w:rPr>
          <w:sz w:val="24"/>
          <w:szCs w:val="24"/>
        </w:rPr>
      </w:pPr>
      <w:r w:rsidRPr="0094386C">
        <w:rPr>
          <w:sz w:val="24"/>
          <w:szCs w:val="24"/>
        </w:rPr>
        <w:t xml:space="preserve">избрание единоличного </w:t>
      </w:r>
      <w:r w:rsidR="0030316E">
        <w:rPr>
          <w:sz w:val="24"/>
          <w:szCs w:val="24"/>
        </w:rPr>
        <w:t>исполнительного органа общества</w:t>
      </w:r>
      <w:r w:rsidR="0030316E">
        <w:rPr>
          <w:noProof/>
          <w:sz w:val="24"/>
          <w:szCs w:val="24"/>
        </w:rPr>
        <w:t>;</w:t>
      </w:r>
    </w:p>
    <w:p w14:paraId="438970D8" w14:textId="101E43F1" w:rsidR="00C04BCA" w:rsidRPr="0094386C" w:rsidRDefault="00197AC7" w:rsidP="007B607E">
      <w:pPr>
        <w:numPr>
          <w:ilvl w:val="0"/>
          <w:numId w:val="39"/>
        </w:numPr>
        <w:tabs>
          <w:tab w:val="left" w:pos="851"/>
        </w:tabs>
        <w:ind w:left="0" w:firstLine="567"/>
        <w:rPr>
          <w:sz w:val="24"/>
          <w:szCs w:val="24"/>
        </w:rPr>
      </w:pPr>
      <w:r w:rsidRPr="0094386C">
        <w:rPr>
          <w:sz w:val="24"/>
          <w:szCs w:val="24"/>
        </w:rPr>
        <w:t>избрание ревизионной комиссии общества.</w:t>
      </w:r>
    </w:p>
    <w:p w14:paraId="0ABAE1CB" w14:textId="59467352" w:rsidR="00C04BCA" w:rsidRPr="0030316E" w:rsidRDefault="00197AC7" w:rsidP="007B607E">
      <w:pPr>
        <w:pStyle w:val="aa"/>
        <w:numPr>
          <w:ilvl w:val="0"/>
          <w:numId w:val="86"/>
        </w:numPr>
        <w:tabs>
          <w:tab w:val="left" w:pos="851"/>
        </w:tabs>
        <w:spacing w:after="230"/>
        <w:ind w:left="0" w:firstLine="567"/>
        <w:rPr>
          <w:sz w:val="24"/>
          <w:szCs w:val="24"/>
        </w:rPr>
      </w:pPr>
      <w:r w:rsidRPr="0030316E">
        <w:rPr>
          <w:sz w:val="24"/>
          <w:szCs w:val="24"/>
        </w:rPr>
        <w:t>Выборы органа общества признаются состоявшимися, если число избранных членов данного органа общества составляет не менее числа членов этого органа общества, определенного уставом общества как кворум для проведения заседания данного органа общества</w:t>
      </w:r>
      <w:r w:rsidR="0030316E">
        <w:rPr>
          <w:noProof/>
        </w:rPr>
        <w:t>.</w:t>
      </w:r>
    </w:p>
    <w:p w14:paraId="3E74DB9F" w14:textId="135CAEED" w:rsidR="00C04BCA" w:rsidRPr="0030316E" w:rsidRDefault="00197AC7" w:rsidP="0030316E">
      <w:pPr>
        <w:pStyle w:val="3"/>
        <w:ind w:left="0" w:firstLine="0"/>
        <w:rPr>
          <w:b/>
          <w:szCs w:val="24"/>
        </w:rPr>
      </w:pPr>
      <w:r w:rsidRPr="0030316E">
        <w:rPr>
          <w:b/>
          <w:szCs w:val="24"/>
        </w:rPr>
        <w:t xml:space="preserve">Статья 58. Протокол об итогах голосования на </w:t>
      </w:r>
      <w:r w:rsidR="007065E8">
        <w:rPr>
          <w:b/>
          <w:szCs w:val="24"/>
        </w:rPr>
        <w:t xml:space="preserve">заседании </w:t>
      </w:r>
      <w:r w:rsidRPr="0030316E">
        <w:rPr>
          <w:b/>
          <w:szCs w:val="24"/>
        </w:rPr>
        <w:t>обще</w:t>
      </w:r>
      <w:r w:rsidR="007065E8">
        <w:rPr>
          <w:b/>
          <w:szCs w:val="24"/>
        </w:rPr>
        <w:t>го</w:t>
      </w:r>
      <w:r w:rsidRPr="0030316E">
        <w:rPr>
          <w:b/>
          <w:szCs w:val="24"/>
        </w:rPr>
        <w:t xml:space="preserve"> собрани</w:t>
      </w:r>
      <w:r w:rsidR="007065E8">
        <w:rPr>
          <w:b/>
          <w:szCs w:val="24"/>
        </w:rPr>
        <w:t>я</w:t>
      </w:r>
      <w:r w:rsidRPr="0030316E">
        <w:rPr>
          <w:b/>
          <w:szCs w:val="24"/>
        </w:rPr>
        <w:t xml:space="preserve"> акционеров</w:t>
      </w:r>
    </w:p>
    <w:p w14:paraId="241A496A" w14:textId="722366AC" w:rsidR="00C04BCA" w:rsidRPr="0094386C" w:rsidRDefault="00197AC7" w:rsidP="007B607E">
      <w:pPr>
        <w:numPr>
          <w:ilvl w:val="0"/>
          <w:numId w:val="40"/>
        </w:numPr>
        <w:tabs>
          <w:tab w:val="left" w:pos="851"/>
        </w:tabs>
        <w:ind w:left="0" w:firstLine="567"/>
        <w:rPr>
          <w:sz w:val="24"/>
          <w:szCs w:val="24"/>
        </w:rPr>
      </w:pPr>
      <w:r w:rsidRPr="0094386C">
        <w:rPr>
          <w:sz w:val="24"/>
          <w:szCs w:val="24"/>
        </w:rPr>
        <w:t xml:space="preserve">По итогам голосования счетная комиссия составляет протокол об итогах голосования на </w:t>
      </w:r>
      <w:r w:rsidR="0030316E">
        <w:rPr>
          <w:sz w:val="24"/>
          <w:szCs w:val="24"/>
        </w:rPr>
        <w:t xml:space="preserve">заседании </w:t>
      </w:r>
      <w:r w:rsidRPr="0094386C">
        <w:rPr>
          <w:sz w:val="24"/>
          <w:szCs w:val="24"/>
        </w:rPr>
        <w:t>обще</w:t>
      </w:r>
      <w:r w:rsidR="0030316E">
        <w:rPr>
          <w:sz w:val="24"/>
          <w:szCs w:val="24"/>
        </w:rPr>
        <w:t>го</w:t>
      </w:r>
      <w:r w:rsidRPr="0094386C">
        <w:rPr>
          <w:sz w:val="24"/>
          <w:szCs w:val="24"/>
        </w:rPr>
        <w:t xml:space="preserve"> собрани</w:t>
      </w:r>
      <w:r w:rsidR="0030316E">
        <w:rPr>
          <w:sz w:val="24"/>
          <w:szCs w:val="24"/>
        </w:rPr>
        <w:t>я</w:t>
      </w:r>
      <w:r w:rsidRPr="0094386C">
        <w:rPr>
          <w:sz w:val="24"/>
          <w:szCs w:val="24"/>
        </w:rPr>
        <w:t xml:space="preserve"> акционеров, отражающий результаты голосования по каждому вопросу повестки дня </w:t>
      </w:r>
      <w:r w:rsidRPr="0094386C">
        <w:rPr>
          <w:noProof/>
          <w:sz w:val="24"/>
          <w:szCs w:val="24"/>
        </w:rPr>
        <w:drawing>
          <wp:inline distT="0" distB="0" distL="0" distR="0" wp14:anchorId="6719770C" wp14:editId="56F8F654">
            <wp:extent cx="9144" cy="27440"/>
            <wp:effectExtent l="0" t="0" r="0" b="0"/>
            <wp:docPr id="119712" name="Picture 119712"/>
            <wp:cNvGraphicFramePr/>
            <a:graphic xmlns:a="http://schemas.openxmlformats.org/drawingml/2006/main">
              <a:graphicData uri="http://schemas.openxmlformats.org/drawingml/2006/picture">
                <pic:pic xmlns:pic="http://schemas.openxmlformats.org/drawingml/2006/picture">
                  <pic:nvPicPr>
                    <pic:cNvPr id="119712" name="Picture 119712"/>
                    <pic:cNvPicPr/>
                  </pic:nvPicPr>
                  <pic:blipFill>
                    <a:blip r:embed="rId106"/>
                    <a:stretch>
                      <a:fillRect/>
                    </a:stretch>
                  </pic:blipFill>
                  <pic:spPr>
                    <a:xfrm>
                      <a:off x="0" y="0"/>
                      <a:ext cx="9144" cy="27440"/>
                    </a:xfrm>
                    <a:prstGeom prst="rect">
                      <a:avLst/>
                    </a:prstGeom>
                  </pic:spPr>
                </pic:pic>
              </a:graphicData>
            </a:graphic>
          </wp:inline>
        </w:drawing>
      </w:r>
      <w:r w:rsidRPr="0094386C">
        <w:rPr>
          <w:sz w:val="24"/>
          <w:szCs w:val="24"/>
        </w:rPr>
        <w:t>поставленному на голосование, и по порядку ведения</w:t>
      </w:r>
      <w:r w:rsidR="0030316E">
        <w:rPr>
          <w:sz w:val="24"/>
          <w:szCs w:val="24"/>
        </w:rPr>
        <w:t xml:space="preserve"> заседания</w:t>
      </w:r>
      <w:r w:rsidRPr="0094386C">
        <w:rPr>
          <w:sz w:val="24"/>
          <w:szCs w:val="24"/>
        </w:rPr>
        <w:t xml:space="preserve"> общего собрания акционеров</w:t>
      </w:r>
      <w:r w:rsidR="0030316E">
        <w:rPr>
          <w:noProof/>
          <w:sz w:val="24"/>
          <w:szCs w:val="24"/>
        </w:rPr>
        <w:t>.</w:t>
      </w:r>
    </w:p>
    <w:p w14:paraId="1F7F3B81" w14:textId="201FFA89" w:rsidR="00C04BCA" w:rsidRPr="0094386C" w:rsidRDefault="00197AC7" w:rsidP="007B607E">
      <w:pPr>
        <w:numPr>
          <w:ilvl w:val="0"/>
          <w:numId w:val="40"/>
        </w:numPr>
        <w:tabs>
          <w:tab w:val="left" w:pos="851"/>
        </w:tabs>
        <w:ind w:left="0" w:firstLine="567"/>
        <w:rPr>
          <w:sz w:val="24"/>
          <w:szCs w:val="24"/>
        </w:rPr>
      </w:pPr>
      <w:r w:rsidRPr="0094386C">
        <w:rPr>
          <w:sz w:val="24"/>
          <w:szCs w:val="24"/>
        </w:rPr>
        <w:t>В протоколе по итогам голосования указываются</w:t>
      </w:r>
      <w:r w:rsidRPr="0094386C">
        <w:rPr>
          <w:noProof/>
          <w:sz w:val="24"/>
          <w:szCs w:val="24"/>
        </w:rPr>
        <w:drawing>
          <wp:inline distT="0" distB="0" distL="0" distR="0" wp14:anchorId="1C12D2C7" wp14:editId="192CEC65">
            <wp:extent cx="9144" cy="67075"/>
            <wp:effectExtent l="0" t="0" r="0" b="0"/>
            <wp:docPr id="224409" name="Picture 224409"/>
            <wp:cNvGraphicFramePr/>
            <a:graphic xmlns:a="http://schemas.openxmlformats.org/drawingml/2006/main">
              <a:graphicData uri="http://schemas.openxmlformats.org/drawingml/2006/picture">
                <pic:pic xmlns:pic="http://schemas.openxmlformats.org/drawingml/2006/picture">
                  <pic:nvPicPr>
                    <pic:cNvPr id="224409" name="Picture 224409"/>
                    <pic:cNvPicPr/>
                  </pic:nvPicPr>
                  <pic:blipFill>
                    <a:blip r:embed="rId107"/>
                    <a:stretch>
                      <a:fillRect/>
                    </a:stretch>
                  </pic:blipFill>
                  <pic:spPr>
                    <a:xfrm>
                      <a:off x="0" y="0"/>
                      <a:ext cx="9144" cy="67075"/>
                    </a:xfrm>
                    <a:prstGeom prst="rect">
                      <a:avLst/>
                    </a:prstGeom>
                  </pic:spPr>
                </pic:pic>
              </a:graphicData>
            </a:graphic>
          </wp:inline>
        </w:drawing>
      </w:r>
      <w:r w:rsidR="0030316E">
        <w:rPr>
          <w:sz w:val="24"/>
          <w:szCs w:val="24"/>
        </w:rPr>
        <w:t>:</w:t>
      </w:r>
    </w:p>
    <w:p w14:paraId="6F1A8F17" w14:textId="1FBEED6F" w:rsidR="00C04BCA" w:rsidRPr="0094386C" w:rsidRDefault="00197AC7" w:rsidP="007B607E">
      <w:pPr>
        <w:numPr>
          <w:ilvl w:val="0"/>
          <w:numId w:val="41"/>
        </w:numPr>
        <w:tabs>
          <w:tab w:val="left" w:pos="851"/>
        </w:tabs>
        <w:ind w:left="0" w:firstLine="567"/>
        <w:rPr>
          <w:sz w:val="24"/>
          <w:szCs w:val="24"/>
        </w:rPr>
      </w:pPr>
      <w:r w:rsidRPr="0094386C">
        <w:rPr>
          <w:sz w:val="24"/>
          <w:szCs w:val="24"/>
        </w:rPr>
        <w:t>полное фирменное наименование, место нахождения и адрес общества</w:t>
      </w:r>
      <w:r w:rsidR="0030316E">
        <w:rPr>
          <w:noProof/>
          <w:sz w:val="24"/>
          <w:szCs w:val="24"/>
        </w:rPr>
        <w:t>;</w:t>
      </w:r>
    </w:p>
    <w:p w14:paraId="68F04D47" w14:textId="19BEC604" w:rsidR="00C04BCA" w:rsidRPr="0094386C" w:rsidRDefault="00197AC7" w:rsidP="007B607E">
      <w:pPr>
        <w:numPr>
          <w:ilvl w:val="0"/>
          <w:numId w:val="41"/>
        </w:numPr>
        <w:tabs>
          <w:tab w:val="left" w:pos="851"/>
        </w:tabs>
        <w:ind w:left="0" w:firstLine="567"/>
        <w:rPr>
          <w:sz w:val="24"/>
          <w:szCs w:val="24"/>
        </w:rPr>
      </w:pPr>
      <w:r w:rsidRPr="0094386C">
        <w:rPr>
          <w:sz w:val="24"/>
          <w:szCs w:val="24"/>
        </w:rPr>
        <w:t>вид общего собрания (годовое, внеочередное, повторное годовое, повторное внеочередное)</w:t>
      </w:r>
      <w:r w:rsidR="0030316E">
        <w:rPr>
          <w:sz w:val="24"/>
          <w:szCs w:val="24"/>
        </w:rPr>
        <w:t>;</w:t>
      </w:r>
    </w:p>
    <w:p w14:paraId="65D19A98" w14:textId="41D0C3FC" w:rsidR="00C04BCA" w:rsidRPr="0094386C" w:rsidRDefault="0030316E" w:rsidP="007B607E">
      <w:pPr>
        <w:numPr>
          <w:ilvl w:val="0"/>
          <w:numId w:val="41"/>
        </w:numPr>
        <w:tabs>
          <w:tab w:val="left" w:pos="851"/>
        </w:tabs>
        <w:ind w:left="0" w:firstLine="567"/>
        <w:rPr>
          <w:sz w:val="24"/>
          <w:szCs w:val="24"/>
        </w:rPr>
      </w:pPr>
      <w:r>
        <w:rPr>
          <w:sz w:val="24"/>
          <w:szCs w:val="24"/>
        </w:rPr>
        <w:t xml:space="preserve">способ принятия решений общим собранием акционеров </w:t>
      </w:r>
      <w:r w:rsidR="00197AC7" w:rsidRPr="0094386C">
        <w:rPr>
          <w:sz w:val="24"/>
          <w:szCs w:val="24"/>
        </w:rPr>
        <w:t>(</w:t>
      </w:r>
      <w:r>
        <w:rPr>
          <w:sz w:val="24"/>
          <w:szCs w:val="24"/>
        </w:rPr>
        <w:t>засед</w:t>
      </w:r>
      <w:r w:rsidR="00197AC7" w:rsidRPr="0094386C">
        <w:rPr>
          <w:sz w:val="24"/>
          <w:szCs w:val="24"/>
        </w:rPr>
        <w:t>ание или заочное голосование);</w:t>
      </w:r>
    </w:p>
    <w:p w14:paraId="6979000E" w14:textId="720507FD" w:rsidR="0030316E" w:rsidRDefault="00197AC7" w:rsidP="007B607E">
      <w:pPr>
        <w:numPr>
          <w:ilvl w:val="0"/>
          <w:numId w:val="41"/>
        </w:numPr>
        <w:tabs>
          <w:tab w:val="left" w:pos="851"/>
        </w:tabs>
        <w:ind w:left="0" w:firstLine="567"/>
        <w:rPr>
          <w:sz w:val="24"/>
          <w:szCs w:val="24"/>
        </w:rPr>
      </w:pPr>
      <w:r w:rsidRPr="0094386C">
        <w:rPr>
          <w:sz w:val="24"/>
          <w:szCs w:val="24"/>
        </w:rPr>
        <w:t xml:space="preserve">дата определения (фиксации) лиц, </w:t>
      </w:r>
      <w:r w:rsidR="0030316E">
        <w:rPr>
          <w:sz w:val="24"/>
          <w:szCs w:val="24"/>
        </w:rPr>
        <w:t>имеющи</w:t>
      </w:r>
      <w:r w:rsidR="00757673">
        <w:rPr>
          <w:sz w:val="24"/>
          <w:szCs w:val="24"/>
        </w:rPr>
        <w:t>х</w:t>
      </w:r>
      <w:r w:rsidR="0030316E">
        <w:rPr>
          <w:sz w:val="24"/>
          <w:szCs w:val="24"/>
        </w:rPr>
        <w:t xml:space="preserve"> право голоса при принятии решений</w:t>
      </w:r>
      <w:r w:rsidR="001A713D" w:rsidRPr="0094386C">
        <w:rPr>
          <w:sz w:val="24"/>
          <w:szCs w:val="24"/>
        </w:rPr>
        <w:t xml:space="preserve"> общ</w:t>
      </w:r>
      <w:r w:rsidR="0030316E">
        <w:rPr>
          <w:sz w:val="24"/>
          <w:szCs w:val="24"/>
        </w:rPr>
        <w:t>им</w:t>
      </w:r>
      <w:r w:rsidR="001A713D" w:rsidRPr="0094386C">
        <w:rPr>
          <w:sz w:val="24"/>
          <w:szCs w:val="24"/>
        </w:rPr>
        <w:t xml:space="preserve"> собрани</w:t>
      </w:r>
      <w:r w:rsidR="0030316E">
        <w:rPr>
          <w:sz w:val="24"/>
          <w:szCs w:val="24"/>
        </w:rPr>
        <w:t>ем</w:t>
      </w:r>
      <w:r w:rsidR="001A713D" w:rsidRPr="0094386C">
        <w:rPr>
          <w:sz w:val="24"/>
          <w:szCs w:val="24"/>
        </w:rPr>
        <w:t xml:space="preserve"> акционеров</w:t>
      </w:r>
      <w:r w:rsidR="0030316E">
        <w:rPr>
          <w:noProof/>
          <w:sz w:val="24"/>
          <w:szCs w:val="24"/>
        </w:rPr>
        <w:t>;</w:t>
      </w:r>
    </w:p>
    <w:p w14:paraId="3524B873" w14:textId="314D21C0" w:rsidR="00C04BCA" w:rsidRPr="0094386C" w:rsidRDefault="00197AC7" w:rsidP="007B607E">
      <w:pPr>
        <w:numPr>
          <w:ilvl w:val="0"/>
          <w:numId w:val="41"/>
        </w:numPr>
        <w:tabs>
          <w:tab w:val="left" w:pos="851"/>
        </w:tabs>
        <w:ind w:left="0" w:firstLine="567"/>
        <w:rPr>
          <w:sz w:val="24"/>
          <w:szCs w:val="24"/>
        </w:rPr>
      </w:pPr>
      <w:r w:rsidRPr="0094386C">
        <w:rPr>
          <w:sz w:val="24"/>
          <w:szCs w:val="24"/>
        </w:rPr>
        <w:t>дата проведения</w:t>
      </w:r>
      <w:r w:rsidR="0030316E">
        <w:rPr>
          <w:sz w:val="24"/>
          <w:szCs w:val="24"/>
        </w:rPr>
        <w:t xml:space="preserve"> заседания</w:t>
      </w:r>
      <w:r w:rsidRPr="0094386C">
        <w:rPr>
          <w:sz w:val="24"/>
          <w:szCs w:val="24"/>
        </w:rPr>
        <w:t xml:space="preserve"> общего собрания</w:t>
      </w:r>
      <w:r w:rsidR="0030316E">
        <w:rPr>
          <w:sz w:val="24"/>
          <w:szCs w:val="24"/>
        </w:rPr>
        <w:t xml:space="preserve"> акционеров</w:t>
      </w:r>
      <w:r w:rsidR="0030316E">
        <w:rPr>
          <w:noProof/>
          <w:sz w:val="24"/>
          <w:szCs w:val="24"/>
        </w:rPr>
        <w:t>;</w:t>
      </w:r>
    </w:p>
    <w:p w14:paraId="5CC4D796" w14:textId="3BA9B46E" w:rsidR="00C04BCA" w:rsidRPr="0094386C" w:rsidRDefault="00197AC7" w:rsidP="007B607E">
      <w:pPr>
        <w:numPr>
          <w:ilvl w:val="0"/>
          <w:numId w:val="41"/>
        </w:numPr>
        <w:tabs>
          <w:tab w:val="left" w:pos="851"/>
        </w:tabs>
        <w:ind w:left="0" w:firstLine="567"/>
        <w:rPr>
          <w:sz w:val="24"/>
          <w:szCs w:val="24"/>
        </w:rPr>
      </w:pPr>
      <w:r w:rsidRPr="0094386C">
        <w:rPr>
          <w:sz w:val="24"/>
          <w:szCs w:val="24"/>
        </w:rPr>
        <w:t xml:space="preserve">место проведения </w:t>
      </w:r>
      <w:r w:rsidR="0030316E">
        <w:rPr>
          <w:sz w:val="24"/>
          <w:szCs w:val="24"/>
        </w:rPr>
        <w:t>заседания</w:t>
      </w:r>
      <w:r w:rsidR="0030316E" w:rsidRPr="0094386C">
        <w:rPr>
          <w:sz w:val="24"/>
          <w:szCs w:val="24"/>
        </w:rPr>
        <w:t xml:space="preserve"> общего собрания</w:t>
      </w:r>
      <w:r w:rsidR="0030316E">
        <w:rPr>
          <w:sz w:val="24"/>
          <w:szCs w:val="24"/>
        </w:rPr>
        <w:t xml:space="preserve"> акционеров</w:t>
      </w:r>
      <w:r w:rsidRPr="0094386C">
        <w:rPr>
          <w:sz w:val="24"/>
          <w:szCs w:val="24"/>
        </w:rPr>
        <w:t>, (адрес, по которому проводилось собрание)</w:t>
      </w:r>
      <w:r w:rsidR="0030316E">
        <w:rPr>
          <w:sz w:val="24"/>
          <w:szCs w:val="24"/>
        </w:rPr>
        <w:t>;</w:t>
      </w:r>
    </w:p>
    <w:p w14:paraId="068F7E19" w14:textId="680B7F34" w:rsidR="00C04BCA" w:rsidRPr="0094386C" w:rsidRDefault="00197AC7" w:rsidP="007B607E">
      <w:pPr>
        <w:numPr>
          <w:ilvl w:val="0"/>
          <w:numId w:val="41"/>
        </w:numPr>
        <w:tabs>
          <w:tab w:val="left" w:pos="851"/>
        </w:tabs>
        <w:ind w:left="0" w:firstLine="567"/>
        <w:rPr>
          <w:sz w:val="24"/>
          <w:szCs w:val="24"/>
        </w:rPr>
      </w:pPr>
      <w:r w:rsidRPr="0094386C">
        <w:rPr>
          <w:sz w:val="24"/>
          <w:szCs w:val="24"/>
        </w:rPr>
        <w:t xml:space="preserve">повестка дня </w:t>
      </w:r>
      <w:r w:rsidR="0030316E">
        <w:rPr>
          <w:sz w:val="24"/>
          <w:szCs w:val="24"/>
        </w:rPr>
        <w:t>заседания</w:t>
      </w:r>
      <w:r w:rsidR="0030316E" w:rsidRPr="0094386C">
        <w:rPr>
          <w:sz w:val="24"/>
          <w:szCs w:val="24"/>
        </w:rPr>
        <w:t xml:space="preserve"> общего собрания</w:t>
      </w:r>
      <w:r w:rsidR="0030316E">
        <w:rPr>
          <w:sz w:val="24"/>
          <w:szCs w:val="24"/>
        </w:rPr>
        <w:t xml:space="preserve"> акционеров</w:t>
      </w:r>
      <w:r w:rsidR="0030316E">
        <w:rPr>
          <w:noProof/>
          <w:sz w:val="24"/>
          <w:szCs w:val="24"/>
        </w:rPr>
        <w:t>;</w:t>
      </w:r>
    </w:p>
    <w:p w14:paraId="49E52813" w14:textId="25D68C3F" w:rsidR="00C04BCA" w:rsidRPr="0094386C" w:rsidRDefault="00197AC7" w:rsidP="007B607E">
      <w:pPr>
        <w:numPr>
          <w:ilvl w:val="0"/>
          <w:numId w:val="41"/>
        </w:numPr>
        <w:tabs>
          <w:tab w:val="left" w:pos="851"/>
        </w:tabs>
        <w:ind w:left="0" w:firstLine="567"/>
        <w:rPr>
          <w:sz w:val="24"/>
          <w:szCs w:val="24"/>
        </w:rPr>
      </w:pPr>
      <w:r w:rsidRPr="0094386C">
        <w:rPr>
          <w:sz w:val="24"/>
          <w:szCs w:val="24"/>
        </w:rPr>
        <w:t xml:space="preserve">время начала и время окончания регистрации лиц, </w:t>
      </w:r>
      <w:r w:rsidR="00B46657">
        <w:rPr>
          <w:sz w:val="24"/>
          <w:szCs w:val="24"/>
        </w:rPr>
        <w:t>имеющих право голоса при принятии решений</w:t>
      </w:r>
      <w:r w:rsidR="00B46657" w:rsidRPr="0094386C">
        <w:rPr>
          <w:sz w:val="24"/>
          <w:szCs w:val="24"/>
        </w:rPr>
        <w:t xml:space="preserve"> общ</w:t>
      </w:r>
      <w:r w:rsidR="00B46657">
        <w:rPr>
          <w:sz w:val="24"/>
          <w:szCs w:val="24"/>
        </w:rPr>
        <w:t>им</w:t>
      </w:r>
      <w:r w:rsidR="00B46657" w:rsidRPr="0094386C">
        <w:rPr>
          <w:sz w:val="24"/>
          <w:szCs w:val="24"/>
        </w:rPr>
        <w:t xml:space="preserve"> собрани</w:t>
      </w:r>
      <w:r w:rsidR="00B46657">
        <w:rPr>
          <w:sz w:val="24"/>
          <w:szCs w:val="24"/>
        </w:rPr>
        <w:t>ем</w:t>
      </w:r>
      <w:r w:rsidR="00B46657" w:rsidRPr="0094386C">
        <w:rPr>
          <w:sz w:val="24"/>
          <w:szCs w:val="24"/>
        </w:rPr>
        <w:t xml:space="preserve"> акционеров</w:t>
      </w:r>
      <w:r w:rsidR="00B46657">
        <w:rPr>
          <w:sz w:val="24"/>
          <w:szCs w:val="24"/>
        </w:rPr>
        <w:t>;</w:t>
      </w:r>
    </w:p>
    <w:p w14:paraId="42E5E3B9" w14:textId="7832C7F2" w:rsidR="00B46657" w:rsidRDefault="00197AC7" w:rsidP="007B607E">
      <w:pPr>
        <w:numPr>
          <w:ilvl w:val="0"/>
          <w:numId w:val="41"/>
        </w:numPr>
        <w:tabs>
          <w:tab w:val="left" w:pos="851"/>
        </w:tabs>
        <w:ind w:left="0" w:firstLine="567"/>
        <w:rPr>
          <w:sz w:val="24"/>
          <w:szCs w:val="24"/>
        </w:rPr>
      </w:pPr>
      <w:r w:rsidRPr="00B46657">
        <w:rPr>
          <w:sz w:val="24"/>
          <w:szCs w:val="24"/>
        </w:rPr>
        <w:t xml:space="preserve">время открытия и время закрытия </w:t>
      </w:r>
      <w:r w:rsidR="00B46657" w:rsidRPr="00B46657">
        <w:rPr>
          <w:sz w:val="24"/>
          <w:szCs w:val="24"/>
        </w:rPr>
        <w:t>заседания общего собрания акционеров</w:t>
      </w:r>
      <w:r w:rsidRPr="00B46657">
        <w:rPr>
          <w:sz w:val="24"/>
          <w:szCs w:val="24"/>
        </w:rPr>
        <w:t>, а если решения, принятые общим собранием, и итоги голосования по н</w:t>
      </w:r>
      <w:r w:rsidR="00B46657" w:rsidRPr="00B46657">
        <w:rPr>
          <w:sz w:val="24"/>
          <w:szCs w:val="24"/>
        </w:rPr>
        <w:t xml:space="preserve">им оглашались на общем собрании, </w:t>
      </w:r>
      <w:r w:rsidRPr="00B46657">
        <w:rPr>
          <w:sz w:val="24"/>
          <w:szCs w:val="24"/>
        </w:rPr>
        <w:t>так</w:t>
      </w:r>
      <w:r w:rsidR="00B46657" w:rsidRPr="00B46657">
        <w:rPr>
          <w:sz w:val="24"/>
          <w:szCs w:val="24"/>
        </w:rPr>
        <w:t>же время начала подсчета голосов;</w:t>
      </w:r>
    </w:p>
    <w:p w14:paraId="4EBD8834" w14:textId="1AD15086" w:rsidR="00C04BCA" w:rsidRPr="00B46657" w:rsidRDefault="00197AC7" w:rsidP="007B607E">
      <w:pPr>
        <w:numPr>
          <w:ilvl w:val="0"/>
          <w:numId w:val="41"/>
        </w:numPr>
        <w:tabs>
          <w:tab w:val="left" w:pos="851"/>
        </w:tabs>
        <w:ind w:left="0" w:firstLine="567"/>
        <w:rPr>
          <w:sz w:val="24"/>
          <w:szCs w:val="24"/>
        </w:rPr>
      </w:pPr>
      <w:r w:rsidRPr="00B46657">
        <w:rPr>
          <w:sz w:val="24"/>
          <w:szCs w:val="24"/>
        </w:rPr>
        <w:t xml:space="preserve">число голосов, которыми обладали лица, включенные в список лиц, </w:t>
      </w:r>
      <w:r w:rsidR="00B46657">
        <w:rPr>
          <w:sz w:val="24"/>
          <w:szCs w:val="24"/>
        </w:rPr>
        <w:t>имеющих право голоса при принятии решений</w:t>
      </w:r>
      <w:r w:rsidR="00B46657" w:rsidRPr="0094386C">
        <w:rPr>
          <w:sz w:val="24"/>
          <w:szCs w:val="24"/>
        </w:rPr>
        <w:t xml:space="preserve"> общ</w:t>
      </w:r>
      <w:r w:rsidR="00B46657">
        <w:rPr>
          <w:sz w:val="24"/>
          <w:szCs w:val="24"/>
        </w:rPr>
        <w:t>им</w:t>
      </w:r>
      <w:r w:rsidR="00B46657" w:rsidRPr="0094386C">
        <w:rPr>
          <w:sz w:val="24"/>
          <w:szCs w:val="24"/>
        </w:rPr>
        <w:t xml:space="preserve"> собрани</w:t>
      </w:r>
      <w:r w:rsidR="00B46657">
        <w:rPr>
          <w:sz w:val="24"/>
          <w:szCs w:val="24"/>
        </w:rPr>
        <w:t>ем</w:t>
      </w:r>
      <w:r w:rsidR="00B46657" w:rsidRPr="0094386C">
        <w:rPr>
          <w:sz w:val="24"/>
          <w:szCs w:val="24"/>
        </w:rPr>
        <w:t xml:space="preserve"> акционеров</w:t>
      </w:r>
      <w:r w:rsidRPr="00B46657">
        <w:rPr>
          <w:sz w:val="24"/>
          <w:szCs w:val="24"/>
        </w:rPr>
        <w:t xml:space="preserve">, по каждому вопросу </w:t>
      </w:r>
      <w:r w:rsidR="00723230" w:rsidRPr="00B46657">
        <w:rPr>
          <w:sz w:val="24"/>
          <w:szCs w:val="24"/>
        </w:rPr>
        <w:t>повестки дня заседания общего собрания акционеров</w:t>
      </w:r>
      <w:r w:rsidR="00B46657">
        <w:rPr>
          <w:sz w:val="24"/>
          <w:szCs w:val="24"/>
        </w:rPr>
        <w:t>;</w:t>
      </w:r>
    </w:p>
    <w:p w14:paraId="581F21DC" w14:textId="13256166" w:rsidR="00C04BCA" w:rsidRPr="0094386C" w:rsidRDefault="00197AC7" w:rsidP="007B607E">
      <w:pPr>
        <w:numPr>
          <w:ilvl w:val="0"/>
          <w:numId w:val="41"/>
        </w:numPr>
        <w:tabs>
          <w:tab w:val="left" w:pos="851"/>
        </w:tabs>
        <w:ind w:left="0" w:firstLine="567"/>
        <w:rPr>
          <w:sz w:val="24"/>
          <w:szCs w:val="24"/>
        </w:rPr>
      </w:pPr>
      <w:r w:rsidRPr="0094386C">
        <w:rPr>
          <w:sz w:val="24"/>
          <w:szCs w:val="24"/>
        </w:rPr>
        <w:t xml:space="preserve">число голосов, приходившихся на голосующие акции общества по каждому вопросу </w:t>
      </w:r>
      <w:r w:rsidR="00723230">
        <w:rPr>
          <w:sz w:val="24"/>
          <w:szCs w:val="24"/>
        </w:rPr>
        <w:t>повестки дня заседания общего собрания акционеров</w:t>
      </w:r>
      <w:r w:rsidRPr="0094386C">
        <w:rPr>
          <w:sz w:val="24"/>
          <w:szCs w:val="24"/>
        </w:rPr>
        <w:t>, определенное с учетом положений пункта 4.24 Положения об ОСА</w:t>
      </w:r>
      <w:r w:rsidR="00B46657">
        <w:rPr>
          <w:noProof/>
          <w:sz w:val="24"/>
          <w:szCs w:val="24"/>
        </w:rPr>
        <w:t>;</w:t>
      </w:r>
    </w:p>
    <w:p w14:paraId="3D62CF23" w14:textId="25E0827B" w:rsidR="00C04BCA" w:rsidRPr="0094386C" w:rsidRDefault="00197AC7" w:rsidP="007B607E">
      <w:pPr>
        <w:numPr>
          <w:ilvl w:val="0"/>
          <w:numId w:val="41"/>
        </w:numPr>
        <w:tabs>
          <w:tab w:val="left" w:pos="851"/>
        </w:tabs>
        <w:ind w:left="0" w:firstLine="567"/>
        <w:rPr>
          <w:sz w:val="24"/>
          <w:szCs w:val="24"/>
        </w:rPr>
      </w:pPr>
      <w:r w:rsidRPr="0094386C">
        <w:rPr>
          <w:sz w:val="24"/>
          <w:szCs w:val="24"/>
        </w:rPr>
        <w:lastRenderedPageBreak/>
        <w:t>число голосов, которыми обладали лица, принявшие участие в</w:t>
      </w:r>
      <w:r w:rsidR="00B46657">
        <w:rPr>
          <w:sz w:val="24"/>
          <w:szCs w:val="24"/>
        </w:rPr>
        <w:t xml:space="preserve"> заседании</w:t>
      </w:r>
      <w:r w:rsidRPr="0094386C">
        <w:rPr>
          <w:sz w:val="24"/>
          <w:szCs w:val="24"/>
        </w:rPr>
        <w:t xml:space="preserve"> обще</w:t>
      </w:r>
      <w:r w:rsidR="00B46657">
        <w:rPr>
          <w:sz w:val="24"/>
          <w:szCs w:val="24"/>
        </w:rPr>
        <w:t>го</w:t>
      </w:r>
      <w:r w:rsidRPr="0094386C">
        <w:rPr>
          <w:sz w:val="24"/>
          <w:szCs w:val="24"/>
        </w:rPr>
        <w:t xml:space="preserve"> собрани</w:t>
      </w:r>
      <w:r w:rsidR="00B46657">
        <w:rPr>
          <w:sz w:val="24"/>
          <w:szCs w:val="24"/>
        </w:rPr>
        <w:t>я акционеров</w:t>
      </w:r>
      <w:r w:rsidRPr="0094386C">
        <w:rPr>
          <w:sz w:val="24"/>
          <w:szCs w:val="24"/>
        </w:rPr>
        <w:t xml:space="preserve">, по каждому вопросу </w:t>
      </w:r>
      <w:r w:rsidR="00723230">
        <w:rPr>
          <w:sz w:val="24"/>
          <w:szCs w:val="24"/>
        </w:rPr>
        <w:t>повестки дня заседания общего собрания акционеров</w:t>
      </w:r>
      <w:r w:rsidRPr="0094386C">
        <w:rPr>
          <w:sz w:val="24"/>
          <w:szCs w:val="24"/>
        </w:rPr>
        <w:t xml:space="preserve"> с указанием, имелся ли кворум по каждому вопросу</w:t>
      </w:r>
      <w:r w:rsidR="00B46657">
        <w:rPr>
          <w:noProof/>
          <w:sz w:val="24"/>
          <w:szCs w:val="24"/>
        </w:rPr>
        <w:t>;</w:t>
      </w:r>
    </w:p>
    <w:p w14:paraId="59DA2E6C" w14:textId="549A0198" w:rsidR="00C04BCA" w:rsidRPr="0030316E" w:rsidRDefault="00197AC7" w:rsidP="007B607E">
      <w:pPr>
        <w:numPr>
          <w:ilvl w:val="0"/>
          <w:numId w:val="41"/>
        </w:numPr>
        <w:tabs>
          <w:tab w:val="left" w:pos="851"/>
        </w:tabs>
        <w:ind w:left="0" w:firstLine="567"/>
        <w:rPr>
          <w:sz w:val="24"/>
          <w:szCs w:val="24"/>
        </w:rPr>
      </w:pPr>
      <w:r w:rsidRPr="0094386C">
        <w:rPr>
          <w:sz w:val="24"/>
          <w:szCs w:val="24"/>
        </w:rPr>
        <w:t xml:space="preserve">число голосов, </w:t>
      </w:r>
      <w:r w:rsidR="00B46657" w:rsidRPr="0094386C">
        <w:rPr>
          <w:sz w:val="24"/>
          <w:szCs w:val="24"/>
        </w:rPr>
        <w:t>отданных</w:t>
      </w:r>
      <w:r w:rsidRPr="0094386C">
        <w:rPr>
          <w:sz w:val="24"/>
          <w:szCs w:val="24"/>
        </w:rPr>
        <w:t xml:space="preserve"> за каждый из вариантов голосования (</w:t>
      </w:r>
      <w:r w:rsidR="00B46657">
        <w:rPr>
          <w:sz w:val="24"/>
          <w:szCs w:val="24"/>
        </w:rPr>
        <w:t>«</w:t>
      </w:r>
      <w:r w:rsidRPr="0094386C">
        <w:rPr>
          <w:sz w:val="24"/>
          <w:szCs w:val="24"/>
        </w:rPr>
        <w:t>за</w:t>
      </w:r>
      <w:r w:rsidR="00B46657">
        <w:rPr>
          <w:sz w:val="24"/>
          <w:szCs w:val="24"/>
        </w:rPr>
        <w:t>»</w:t>
      </w:r>
      <w:r w:rsidRPr="0094386C">
        <w:rPr>
          <w:sz w:val="24"/>
          <w:szCs w:val="24"/>
        </w:rPr>
        <w:t xml:space="preserve">, </w:t>
      </w:r>
      <w:r w:rsidR="00B46657">
        <w:rPr>
          <w:sz w:val="24"/>
          <w:szCs w:val="24"/>
        </w:rPr>
        <w:t>«</w:t>
      </w:r>
      <w:r w:rsidRPr="0094386C">
        <w:rPr>
          <w:sz w:val="24"/>
          <w:szCs w:val="24"/>
        </w:rPr>
        <w:t>против</w:t>
      </w:r>
      <w:r w:rsidR="00B46657">
        <w:rPr>
          <w:sz w:val="24"/>
          <w:szCs w:val="24"/>
        </w:rPr>
        <w:t>»</w:t>
      </w:r>
      <w:r w:rsidRPr="0094386C">
        <w:rPr>
          <w:sz w:val="24"/>
          <w:szCs w:val="24"/>
        </w:rPr>
        <w:t xml:space="preserve"> и </w:t>
      </w:r>
      <w:r w:rsidR="00B46657">
        <w:rPr>
          <w:sz w:val="24"/>
          <w:szCs w:val="24"/>
        </w:rPr>
        <w:t>«</w:t>
      </w:r>
      <w:r w:rsidRPr="0094386C">
        <w:rPr>
          <w:sz w:val="24"/>
          <w:szCs w:val="24"/>
        </w:rPr>
        <w:t>воздержался</w:t>
      </w:r>
      <w:r w:rsidR="00B46657">
        <w:rPr>
          <w:sz w:val="24"/>
          <w:szCs w:val="24"/>
        </w:rPr>
        <w:t>»</w:t>
      </w:r>
      <w:r w:rsidRPr="0094386C">
        <w:rPr>
          <w:sz w:val="24"/>
          <w:szCs w:val="24"/>
        </w:rPr>
        <w:t xml:space="preserve">) по каждому вопросу </w:t>
      </w:r>
      <w:r w:rsidR="00723230">
        <w:rPr>
          <w:sz w:val="24"/>
          <w:szCs w:val="24"/>
        </w:rPr>
        <w:t>повестки дня заседания общего собрания акционеров</w:t>
      </w:r>
      <w:r w:rsidRPr="0094386C">
        <w:rPr>
          <w:sz w:val="24"/>
          <w:szCs w:val="24"/>
        </w:rPr>
        <w:t>, по которому имелся кворум</w:t>
      </w:r>
      <w:r w:rsidR="0030316E">
        <w:rPr>
          <w:noProof/>
          <w:sz w:val="24"/>
          <w:szCs w:val="24"/>
        </w:rPr>
        <w:t>;</w:t>
      </w:r>
    </w:p>
    <w:p w14:paraId="19E941F1" w14:textId="2E75E037" w:rsidR="00B46657" w:rsidRDefault="00197AC7" w:rsidP="007B607E">
      <w:pPr>
        <w:numPr>
          <w:ilvl w:val="0"/>
          <w:numId w:val="41"/>
        </w:numPr>
        <w:tabs>
          <w:tab w:val="left" w:pos="851"/>
        </w:tabs>
        <w:ind w:left="0" w:firstLine="567"/>
        <w:rPr>
          <w:sz w:val="24"/>
          <w:szCs w:val="24"/>
        </w:rPr>
      </w:pPr>
      <w:r w:rsidRPr="0094386C">
        <w:rPr>
          <w:sz w:val="24"/>
          <w:szCs w:val="24"/>
        </w:rPr>
        <w:t xml:space="preserve">число голосов по каждому вопросу </w:t>
      </w:r>
      <w:r w:rsidR="00723230">
        <w:rPr>
          <w:sz w:val="24"/>
          <w:szCs w:val="24"/>
        </w:rPr>
        <w:t>повестки дня заседания общего собрания акционеров</w:t>
      </w:r>
      <w:r w:rsidRPr="0094386C">
        <w:rPr>
          <w:sz w:val="24"/>
          <w:szCs w:val="24"/>
        </w:rPr>
        <w:t>, поставленному на голосование, которые не подсчитывались в связи с признанием бюллетеней недействит</w:t>
      </w:r>
      <w:r w:rsidR="00B46657">
        <w:rPr>
          <w:sz w:val="24"/>
          <w:szCs w:val="24"/>
        </w:rPr>
        <w:t>ельными или по иным основаниям;</w:t>
      </w:r>
    </w:p>
    <w:p w14:paraId="3735E211" w14:textId="78DF9F26" w:rsidR="00C04BCA" w:rsidRPr="0094386C" w:rsidRDefault="00197AC7" w:rsidP="007B607E">
      <w:pPr>
        <w:numPr>
          <w:ilvl w:val="0"/>
          <w:numId w:val="41"/>
        </w:numPr>
        <w:tabs>
          <w:tab w:val="left" w:pos="851"/>
        </w:tabs>
        <w:ind w:left="0" w:firstLine="567"/>
        <w:rPr>
          <w:sz w:val="24"/>
          <w:szCs w:val="24"/>
        </w:rPr>
      </w:pPr>
      <w:r w:rsidRPr="0094386C">
        <w:rPr>
          <w:sz w:val="24"/>
          <w:szCs w:val="24"/>
        </w:rPr>
        <w:t>полное фирменное наименование регистратора, место нахождения адрес регистратор</w:t>
      </w:r>
      <w:r w:rsidR="004E4F0A">
        <w:rPr>
          <w:sz w:val="24"/>
          <w:szCs w:val="24"/>
        </w:rPr>
        <w:t>а и имена уполномоченных им лиц;</w:t>
      </w:r>
    </w:p>
    <w:p w14:paraId="3C175F18" w14:textId="68F0475C" w:rsidR="004E4F0A" w:rsidRPr="004E4F0A" w:rsidRDefault="00197AC7" w:rsidP="007B607E">
      <w:pPr>
        <w:numPr>
          <w:ilvl w:val="0"/>
          <w:numId w:val="41"/>
        </w:numPr>
        <w:tabs>
          <w:tab w:val="left" w:pos="851"/>
        </w:tabs>
        <w:ind w:left="0" w:firstLine="567"/>
        <w:rPr>
          <w:sz w:val="24"/>
          <w:szCs w:val="24"/>
        </w:rPr>
      </w:pPr>
      <w:r w:rsidRPr="0094386C">
        <w:rPr>
          <w:sz w:val="24"/>
          <w:szCs w:val="24"/>
        </w:rPr>
        <w:t xml:space="preserve">формулировки решений, принятых общим собранием по каждому вопросу повестки дня </w:t>
      </w:r>
      <w:r w:rsidR="004E4F0A">
        <w:rPr>
          <w:sz w:val="24"/>
          <w:szCs w:val="24"/>
        </w:rPr>
        <w:t>заседания общего собрания акционеров;</w:t>
      </w:r>
    </w:p>
    <w:p w14:paraId="74A7B104" w14:textId="5CCBA64B" w:rsidR="00C04BCA" w:rsidRPr="0094386C" w:rsidRDefault="00197AC7" w:rsidP="007B607E">
      <w:pPr>
        <w:numPr>
          <w:ilvl w:val="0"/>
          <w:numId w:val="41"/>
        </w:numPr>
        <w:tabs>
          <w:tab w:val="left" w:pos="851"/>
        </w:tabs>
        <w:ind w:left="0" w:firstLine="567"/>
        <w:rPr>
          <w:sz w:val="24"/>
          <w:szCs w:val="24"/>
        </w:rPr>
      </w:pPr>
      <w:r w:rsidRPr="0094386C">
        <w:rPr>
          <w:sz w:val="24"/>
          <w:szCs w:val="24"/>
        </w:rPr>
        <w:t xml:space="preserve">дата составления протокола об итогах голосования на </w:t>
      </w:r>
      <w:r w:rsidR="004E4F0A">
        <w:rPr>
          <w:sz w:val="24"/>
          <w:szCs w:val="24"/>
        </w:rPr>
        <w:t xml:space="preserve">заседании </w:t>
      </w:r>
      <w:r w:rsidRPr="0094386C">
        <w:rPr>
          <w:sz w:val="24"/>
          <w:szCs w:val="24"/>
        </w:rPr>
        <w:t>общ</w:t>
      </w:r>
      <w:r w:rsidR="004E4F0A">
        <w:rPr>
          <w:sz w:val="24"/>
          <w:szCs w:val="24"/>
        </w:rPr>
        <w:t>его собрания акционеров</w:t>
      </w:r>
      <w:r w:rsidR="004E4F0A">
        <w:rPr>
          <w:noProof/>
          <w:sz w:val="24"/>
          <w:szCs w:val="24"/>
        </w:rPr>
        <w:t>.</w:t>
      </w:r>
    </w:p>
    <w:p w14:paraId="603ED20C" w14:textId="3FA5111D" w:rsidR="00C04BCA" w:rsidRPr="0094386C" w:rsidRDefault="00197AC7" w:rsidP="0030316E">
      <w:pPr>
        <w:tabs>
          <w:tab w:val="left" w:pos="851"/>
        </w:tabs>
        <w:ind w:left="0" w:firstLine="567"/>
        <w:rPr>
          <w:sz w:val="24"/>
          <w:szCs w:val="24"/>
        </w:rPr>
      </w:pPr>
      <w:r w:rsidRPr="0094386C">
        <w:rPr>
          <w:noProof/>
          <w:sz w:val="24"/>
          <w:szCs w:val="24"/>
        </w:rPr>
        <w:drawing>
          <wp:inline distT="0" distB="0" distL="0" distR="0" wp14:anchorId="10659307" wp14:editId="23C6273F">
            <wp:extent cx="3048" cy="3049"/>
            <wp:effectExtent l="0" t="0" r="0" b="0"/>
            <wp:docPr id="123752" name="Picture 123752"/>
            <wp:cNvGraphicFramePr/>
            <a:graphic xmlns:a="http://schemas.openxmlformats.org/drawingml/2006/main">
              <a:graphicData uri="http://schemas.openxmlformats.org/drawingml/2006/picture">
                <pic:pic xmlns:pic="http://schemas.openxmlformats.org/drawingml/2006/picture">
                  <pic:nvPicPr>
                    <pic:cNvPr id="123752" name="Picture 123752"/>
                    <pic:cNvPicPr/>
                  </pic:nvPicPr>
                  <pic:blipFill>
                    <a:blip r:embed="rId99"/>
                    <a:stretch>
                      <a:fillRect/>
                    </a:stretch>
                  </pic:blipFill>
                  <pic:spPr>
                    <a:xfrm>
                      <a:off x="0" y="0"/>
                      <a:ext cx="3048" cy="3049"/>
                    </a:xfrm>
                    <a:prstGeom prst="rect">
                      <a:avLst/>
                    </a:prstGeom>
                  </pic:spPr>
                </pic:pic>
              </a:graphicData>
            </a:graphic>
          </wp:inline>
        </w:drawing>
      </w:r>
      <w:r w:rsidRPr="0094386C">
        <w:rPr>
          <w:sz w:val="24"/>
          <w:szCs w:val="24"/>
        </w:rPr>
        <w:t xml:space="preserve">В случае если голосование по вопросам </w:t>
      </w:r>
      <w:r w:rsidR="00723230">
        <w:rPr>
          <w:sz w:val="24"/>
          <w:szCs w:val="24"/>
        </w:rPr>
        <w:t>повестки дня заседания общего собрания акционеров</w:t>
      </w:r>
      <w:r w:rsidRPr="0094386C">
        <w:rPr>
          <w:sz w:val="24"/>
          <w:szCs w:val="24"/>
        </w:rPr>
        <w:t xml:space="preserve"> осуществлялось без использования бюллетеней для голосования, к протоколу об итогах голосования должен прилагаться список лиц, принявших участие </w:t>
      </w:r>
      <w:r w:rsidR="004E4F0A">
        <w:rPr>
          <w:sz w:val="24"/>
          <w:szCs w:val="24"/>
        </w:rPr>
        <w:t>в заседании общего собрания акционеров</w:t>
      </w:r>
      <w:r w:rsidRPr="0094386C">
        <w:rPr>
          <w:sz w:val="24"/>
          <w:szCs w:val="24"/>
        </w:rPr>
        <w:t xml:space="preserve">, с указанием по каждому вопросу </w:t>
      </w:r>
      <w:r w:rsidR="00723230">
        <w:rPr>
          <w:sz w:val="24"/>
          <w:szCs w:val="24"/>
        </w:rPr>
        <w:t>повестки дня заседания общего собрания акционеров</w:t>
      </w:r>
      <w:r w:rsidRPr="0094386C">
        <w:rPr>
          <w:sz w:val="24"/>
          <w:szCs w:val="24"/>
        </w:rPr>
        <w:t>, по которому имелся кворум варианта голосования каждого указанного лица либо того, что оно не приняло участия в голосовании</w:t>
      </w:r>
      <w:r w:rsidR="004E4F0A">
        <w:rPr>
          <w:noProof/>
          <w:sz w:val="24"/>
          <w:szCs w:val="24"/>
        </w:rPr>
        <w:t>.</w:t>
      </w:r>
    </w:p>
    <w:p w14:paraId="650D1044" w14:textId="54E983BE" w:rsidR="00C04BCA" w:rsidRPr="004E4F0A" w:rsidRDefault="00197AC7" w:rsidP="007B607E">
      <w:pPr>
        <w:pStyle w:val="aa"/>
        <w:numPr>
          <w:ilvl w:val="0"/>
          <w:numId w:val="40"/>
        </w:numPr>
        <w:tabs>
          <w:tab w:val="left" w:pos="851"/>
        </w:tabs>
        <w:ind w:left="0" w:firstLine="567"/>
        <w:rPr>
          <w:sz w:val="24"/>
          <w:szCs w:val="24"/>
        </w:rPr>
      </w:pPr>
      <w:r w:rsidRPr="004E4F0A">
        <w:rPr>
          <w:sz w:val="24"/>
          <w:szCs w:val="24"/>
        </w:rPr>
        <w:t>Протокол по итогам голосования составляется в двух экземплярах. Каждый экземпляр подписывается представителем регистратора, действующим от его имени на основании устава или доверенности. К протоколу прилагается доверенность (ее нотариально заверенная копия) или иной документ, удостоверяющий право представителя действовать от имени регистратора</w:t>
      </w:r>
      <w:r w:rsidR="004E4F0A">
        <w:rPr>
          <w:noProof/>
        </w:rPr>
        <w:t>.</w:t>
      </w:r>
    </w:p>
    <w:p w14:paraId="4135EED9" w14:textId="028ABE66" w:rsidR="00C04BCA" w:rsidRPr="0094386C" w:rsidRDefault="00197AC7" w:rsidP="007B607E">
      <w:pPr>
        <w:numPr>
          <w:ilvl w:val="0"/>
          <w:numId w:val="40"/>
        </w:numPr>
        <w:tabs>
          <w:tab w:val="left" w:pos="851"/>
        </w:tabs>
        <w:ind w:left="0" w:firstLine="567"/>
        <w:rPr>
          <w:sz w:val="24"/>
          <w:szCs w:val="24"/>
        </w:rPr>
      </w:pPr>
      <w:r w:rsidRPr="0094386C">
        <w:rPr>
          <w:sz w:val="24"/>
          <w:szCs w:val="24"/>
        </w:rPr>
        <w:t xml:space="preserve">Протокол об итогах голосования составляется не позднее З рабочих дней после закрытия </w:t>
      </w:r>
      <w:r w:rsidR="008B005F" w:rsidRPr="0094386C">
        <w:rPr>
          <w:sz w:val="24"/>
          <w:szCs w:val="24"/>
        </w:rPr>
        <w:t xml:space="preserve">заседания общего собрания акционеров </w:t>
      </w:r>
      <w:r w:rsidRPr="0094386C">
        <w:rPr>
          <w:sz w:val="24"/>
          <w:szCs w:val="24"/>
        </w:rPr>
        <w:t xml:space="preserve">или даты окончания приема бюллетеней при проведении </w:t>
      </w:r>
      <w:r w:rsidR="008B005F" w:rsidRPr="0094386C">
        <w:rPr>
          <w:sz w:val="24"/>
          <w:szCs w:val="24"/>
        </w:rPr>
        <w:t xml:space="preserve">заседания общего собрания акционеров </w:t>
      </w:r>
      <w:r w:rsidRPr="0094386C">
        <w:rPr>
          <w:sz w:val="24"/>
          <w:szCs w:val="24"/>
        </w:rPr>
        <w:t>в форме заочного голосования</w:t>
      </w:r>
      <w:r w:rsidR="004E4F0A">
        <w:rPr>
          <w:noProof/>
          <w:sz w:val="24"/>
          <w:szCs w:val="24"/>
        </w:rPr>
        <w:t>.</w:t>
      </w:r>
    </w:p>
    <w:p w14:paraId="4D18D51F" w14:textId="245B0586" w:rsidR="00C04BCA" w:rsidRPr="0094386C" w:rsidRDefault="00197AC7" w:rsidP="004E4F0A">
      <w:pPr>
        <w:tabs>
          <w:tab w:val="left" w:pos="851"/>
        </w:tabs>
        <w:ind w:left="0" w:firstLine="567"/>
        <w:rPr>
          <w:sz w:val="24"/>
          <w:szCs w:val="24"/>
        </w:rPr>
      </w:pPr>
      <w:r w:rsidRPr="0094386C">
        <w:rPr>
          <w:sz w:val="24"/>
          <w:szCs w:val="24"/>
        </w:rPr>
        <w:t xml:space="preserve">После составления протокола об итогах голосования и подписания протокола </w:t>
      </w:r>
      <w:r w:rsidR="008B005F" w:rsidRPr="0094386C">
        <w:rPr>
          <w:sz w:val="24"/>
          <w:szCs w:val="24"/>
        </w:rPr>
        <w:t xml:space="preserve">заседания общего собрания акционеров </w:t>
      </w:r>
      <w:r w:rsidRPr="0094386C">
        <w:rPr>
          <w:sz w:val="24"/>
          <w:szCs w:val="24"/>
        </w:rPr>
        <w:t>бюллетени для голосования опечатываются счетной комиссией и сдаются в архив общества на хранение</w:t>
      </w:r>
      <w:r w:rsidR="004E4F0A">
        <w:rPr>
          <w:noProof/>
          <w:sz w:val="24"/>
          <w:szCs w:val="24"/>
        </w:rPr>
        <w:t>.</w:t>
      </w:r>
    </w:p>
    <w:p w14:paraId="4CB4DB61" w14:textId="1A4BADA0" w:rsidR="00C04BCA" w:rsidRPr="0094386C" w:rsidRDefault="00197AC7" w:rsidP="007B607E">
      <w:pPr>
        <w:numPr>
          <w:ilvl w:val="0"/>
          <w:numId w:val="40"/>
        </w:numPr>
        <w:tabs>
          <w:tab w:val="left" w:pos="851"/>
        </w:tabs>
        <w:spacing w:after="0" w:line="259" w:lineRule="auto"/>
        <w:ind w:left="0" w:firstLine="567"/>
        <w:rPr>
          <w:sz w:val="24"/>
          <w:szCs w:val="24"/>
        </w:rPr>
      </w:pPr>
      <w:r w:rsidRPr="0094386C">
        <w:rPr>
          <w:sz w:val="24"/>
          <w:szCs w:val="24"/>
        </w:rPr>
        <w:t>Протокол об итогах голосования подлежит приобщению к протоколу общего собрания акцио</w:t>
      </w:r>
      <w:r w:rsidR="004E4F0A">
        <w:rPr>
          <w:sz w:val="24"/>
          <w:szCs w:val="24"/>
        </w:rPr>
        <w:t>неров.</w:t>
      </w:r>
    </w:p>
    <w:p w14:paraId="5150FF44" w14:textId="7911AE6B" w:rsidR="00C04BCA" w:rsidRPr="0094386C" w:rsidRDefault="00197AC7" w:rsidP="007B607E">
      <w:pPr>
        <w:numPr>
          <w:ilvl w:val="0"/>
          <w:numId w:val="40"/>
        </w:numPr>
        <w:tabs>
          <w:tab w:val="left" w:pos="851"/>
        </w:tabs>
        <w:spacing w:after="235"/>
        <w:ind w:left="0" w:firstLine="567"/>
        <w:rPr>
          <w:sz w:val="24"/>
          <w:szCs w:val="24"/>
        </w:rPr>
      </w:pPr>
      <w:r w:rsidRPr="0094386C">
        <w:rPr>
          <w:sz w:val="24"/>
          <w:szCs w:val="24"/>
        </w:rPr>
        <w:t>К протоколу по итогам голосования прилагаются письменные жалобы и заявления, поступившие в счетную комиссию.</w:t>
      </w:r>
    </w:p>
    <w:p w14:paraId="2B5DA42D" w14:textId="6D8A7C69" w:rsidR="00C04BCA" w:rsidRPr="004E4F0A" w:rsidRDefault="00197AC7" w:rsidP="0074773A">
      <w:pPr>
        <w:pStyle w:val="3"/>
        <w:ind w:left="72"/>
        <w:rPr>
          <w:b/>
          <w:szCs w:val="24"/>
        </w:rPr>
      </w:pPr>
      <w:r w:rsidRPr="004E4F0A">
        <w:rPr>
          <w:b/>
          <w:szCs w:val="24"/>
        </w:rPr>
        <w:t xml:space="preserve">Статья 59. Отчет об итогах голосования на </w:t>
      </w:r>
      <w:r w:rsidR="007065E8">
        <w:rPr>
          <w:b/>
          <w:szCs w:val="24"/>
        </w:rPr>
        <w:t xml:space="preserve">заседании </w:t>
      </w:r>
      <w:r w:rsidRPr="004E4F0A">
        <w:rPr>
          <w:b/>
          <w:szCs w:val="24"/>
        </w:rPr>
        <w:t>обще</w:t>
      </w:r>
      <w:r w:rsidR="007065E8">
        <w:rPr>
          <w:b/>
          <w:szCs w:val="24"/>
        </w:rPr>
        <w:t>го</w:t>
      </w:r>
      <w:r w:rsidRPr="004E4F0A">
        <w:rPr>
          <w:b/>
          <w:szCs w:val="24"/>
        </w:rPr>
        <w:t xml:space="preserve"> собрани</w:t>
      </w:r>
      <w:r w:rsidR="007065E8">
        <w:rPr>
          <w:b/>
          <w:szCs w:val="24"/>
        </w:rPr>
        <w:t>я</w:t>
      </w:r>
      <w:r w:rsidRPr="004E4F0A">
        <w:rPr>
          <w:b/>
          <w:szCs w:val="24"/>
        </w:rPr>
        <w:t xml:space="preserve"> акционеров</w:t>
      </w:r>
    </w:p>
    <w:p w14:paraId="42702F55" w14:textId="31917950" w:rsidR="00C04BCA" w:rsidRPr="0094386C" w:rsidRDefault="00197AC7" w:rsidP="007B607E">
      <w:pPr>
        <w:numPr>
          <w:ilvl w:val="0"/>
          <w:numId w:val="42"/>
        </w:numPr>
        <w:tabs>
          <w:tab w:val="left" w:pos="851"/>
        </w:tabs>
        <w:ind w:firstLine="544"/>
        <w:rPr>
          <w:sz w:val="24"/>
          <w:szCs w:val="24"/>
        </w:rPr>
      </w:pPr>
      <w:r w:rsidRPr="0094386C">
        <w:rPr>
          <w:noProof/>
          <w:sz w:val="24"/>
          <w:szCs w:val="24"/>
        </w:rPr>
        <w:drawing>
          <wp:anchor distT="0" distB="0" distL="114300" distR="114300" simplePos="0" relativeHeight="251618816" behindDoc="0" locked="0" layoutInCell="1" allowOverlap="0" wp14:anchorId="49E10FBF" wp14:editId="35D7F32C">
            <wp:simplePos x="0" y="0"/>
            <wp:positionH relativeFrom="page">
              <wp:posOffset>335280</wp:posOffset>
            </wp:positionH>
            <wp:positionV relativeFrom="page">
              <wp:posOffset>2073231</wp:posOffset>
            </wp:positionV>
            <wp:extent cx="12192" cy="268301"/>
            <wp:effectExtent l="0" t="0" r="0" b="0"/>
            <wp:wrapSquare wrapText="bothSides"/>
            <wp:docPr id="123798" name="Picture 123798"/>
            <wp:cNvGraphicFramePr/>
            <a:graphic xmlns:a="http://schemas.openxmlformats.org/drawingml/2006/main">
              <a:graphicData uri="http://schemas.openxmlformats.org/drawingml/2006/picture">
                <pic:pic xmlns:pic="http://schemas.openxmlformats.org/drawingml/2006/picture">
                  <pic:nvPicPr>
                    <pic:cNvPr id="123798" name="Picture 123798"/>
                    <pic:cNvPicPr/>
                  </pic:nvPicPr>
                  <pic:blipFill>
                    <a:blip r:embed="rId108"/>
                    <a:stretch>
                      <a:fillRect/>
                    </a:stretch>
                  </pic:blipFill>
                  <pic:spPr>
                    <a:xfrm>
                      <a:off x="0" y="0"/>
                      <a:ext cx="12192" cy="268301"/>
                    </a:xfrm>
                    <a:prstGeom prst="rect">
                      <a:avLst/>
                    </a:prstGeom>
                  </pic:spPr>
                </pic:pic>
              </a:graphicData>
            </a:graphic>
          </wp:anchor>
        </w:drawing>
      </w:r>
      <w:r w:rsidRPr="0094386C">
        <w:rPr>
          <w:sz w:val="24"/>
          <w:szCs w:val="24"/>
        </w:rPr>
        <w:t xml:space="preserve">Решения, принятые общим собранием акционеров, и итоги голосования могут оглашаться на </w:t>
      </w:r>
      <w:r w:rsidR="004E4F0A">
        <w:rPr>
          <w:sz w:val="24"/>
          <w:szCs w:val="24"/>
        </w:rPr>
        <w:t xml:space="preserve">заседании </w:t>
      </w:r>
      <w:r w:rsidRPr="0094386C">
        <w:rPr>
          <w:sz w:val="24"/>
          <w:szCs w:val="24"/>
        </w:rPr>
        <w:t>обще</w:t>
      </w:r>
      <w:r w:rsidR="004E4F0A">
        <w:rPr>
          <w:sz w:val="24"/>
          <w:szCs w:val="24"/>
        </w:rPr>
        <w:t>го</w:t>
      </w:r>
      <w:r w:rsidRPr="0094386C">
        <w:rPr>
          <w:sz w:val="24"/>
          <w:szCs w:val="24"/>
        </w:rPr>
        <w:t xml:space="preserve"> собрани</w:t>
      </w:r>
      <w:r w:rsidR="004E4F0A">
        <w:rPr>
          <w:sz w:val="24"/>
          <w:szCs w:val="24"/>
        </w:rPr>
        <w:t>я</w:t>
      </w:r>
      <w:r w:rsidRPr="0094386C">
        <w:rPr>
          <w:sz w:val="24"/>
          <w:szCs w:val="24"/>
        </w:rPr>
        <w:t xml:space="preserve"> акционеров, в ходе которого проводилось голосование, а также должны доводиться до сведения лиц, включенных в список лиц, </w:t>
      </w:r>
      <w:r w:rsidR="004E4F0A">
        <w:rPr>
          <w:sz w:val="24"/>
          <w:szCs w:val="24"/>
        </w:rPr>
        <w:t>имеющих право голоса при принятии решений общим собранием акционеров</w:t>
      </w:r>
      <w:r w:rsidRPr="0094386C">
        <w:rPr>
          <w:sz w:val="24"/>
          <w:szCs w:val="24"/>
        </w:rPr>
        <w:t xml:space="preserve">, в форме отчета об итогах голосования в порядке, предусмотренном для сообщения </w:t>
      </w:r>
      <w:r w:rsidR="0009762D" w:rsidRPr="0094386C">
        <w:rPr>
          <w:sz w:val="24"/>
          <w:szCs w:val="24"/>
        </w:rPr>
        <w:t>о проведении заседания или заочного голосования для принятия решений общим собранием акционеров</w:t>
      </w:r>
      <w:r w:rsidRPr="0094386C">
        <w:rPr>
          <w:sz w:val="24"/>
          <w:szCs w:val="24"/>
        </w:rPr>
        <w:t xml:space="preserve">, не позднее 4 рабочих дней после даты закрытия </w:t>
      </w:r>
      <w:r w:rsidR="008B005F" w:rsidRPr="0094386C">
        <w:rPr>
          <w:sz w:val="24"/>
          <w:szCs w:val="24"/>
        </w:rPr>
        <w:t xml:space="preserve">заседания общего собрания акционеров </w:t>
      </w:r>
      <w:r w:rsidRPr="0094386C">
        <w:rPr>
          <w:sz w:val="24"/>
          <w:szCs w:val="24"/>
        </w:rPr>
        <w:t xml:space="preserve">или даты </w:t>
      </w:r>
      <w:r w:rsidR="00437C43" w:rsidRPr="0094386C">
        <w:rPr>
          <w:rFonts w:eastAsia="Calibri"/>
          <w:noProof/>
          <w:sz w:val="24"/>
          <w:szCs w:val="24"/>
        </w:rPr>
        <mc:AlternateContent>
          <mc:Choice Requires="wpg">
            <w:drawing>
              <wp:anchor distT="0" distB="0" distL="114300" distR="114300" simplePos="0" relativeHeight="251694592" behindDoc="0" locked="0" layoutInCell="1" allowOverlap="1" wp14:anchorId="3D8462CD" wp14:editId="18A6CD04">
                <wp:simplePos x="0" y="0"/>
                <wp:positionH relativeFrom="column">
                  <wp:posOffset>80645</wp:posOffset>
                </wp:positionH>
                <wp:positionV relativeFrom="page">
                  <wp:posOffset>767535</wp:posOffset>
                </wp:positionV>
                <wp:extent cx="6120130" cy="5715"/>
                <wp:effectExtent l="0" t="0" r="13970" b="13335"/>
                <wp:wrapTopAndBottom/>
                <wp:docPr id="11" name="Group 223904"/>
                <wp:cNvGraphicFramePr/>
                <a:graphic xmlns:a="http://schemas.openxmlformats.org/drawingml/2006/main">
                  <a:graphicData uri="http://schemas.microsoft.com/office/word/2010/wordprocessingGroup">
                    <wpg:wgp>
                      <wpg:cNvGrpSpPr/>
                      <wpg:grpSpPr>
                        <a:xfrm>
                          <a:off x="0" y="0"/>
                          <a:ext cx="6120130" cy="5715"/>
                          <a:chOff x="0" y="0"/>
                          <a:chExt cx="6120384" cy="6098"/>
                        </a:xfrm>
                      </wpg:grpSpPr>
                      <wps:wsp>
                        <wps:cNvPr id="12" name="Shape 223903"/>
                        <wps:cNvSpPr/>
                        <wps:spPr>
                          <a:xfrm>
                            <a:off x="0" y="0"/>
                            <a:ext cx="6120384" cy="6098"/>
                          </a:xfrm>
                          <a:custGeom>
                            <a:avLst/>
                            <a:gdLst/>
                            <a:ahLst/>
                            <a:cxnLst/>
                            <a:rect l="0" t="0" r="0" b="0"/>
                            <a:pathLst>
                              <a:path w="6120384" h="6098">
                                <a:moveTo>
                                  <a:pt x="0" y="3049"/>
                                </a:moveTo>
                                <a:lnTo>
                                  <a:pt x="6120384"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14:sizeRelV relativeFrom="margin">
                  <wp14:pctHeight>0</wp14:pctHeight>
                </wp14:sizeRelV>
              </wp:anchor>
            </w:drawing>
          </mc:Choice>
          <mc:Fallback>
            <w:pict>
              <v:group w14:anchorId="1CC74992" id="Group 223904" o:spid="_x0000_s1026" style="position:absolute;margin-left:6.35pt;margin-top:60.45pt;width:481.9pt;height:.45pt;z-index:251694592;mso-position-vertical-relative:page;mso-height-relative:margin"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">
                <v:shape id="Shape 223903" o:spid="_x0000_s1027" style="position:absolute;width:61203;height:60;visibility:visible;mso-wrap-style:square;v-text-anchor:top" coordsize="6120384,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" path="m,3049r6120384,e" filled="f" strokeweight=".16939mm">
                  <v:stroke miterlimit="1" joinstyle="miter"/>
                  <v:path arrowok="t" textboxrect="0,0,6120384,6098"/>
                </v:shape>
                <w10:wrap type="topAndBottom" anchory="page"/>
              </v:group>
            </w:pict>
          </mc:Fallback>
        </mc:AlternateContent>
      </w:r>
      <w:r w:rsidRPr="0094386C">
        <w:rPr>
          <w:sz w:val="24"/>
          <w:szCs w:val="24"/>
        </w:rPr>
        <w:t xml:space="preserve">окончания приема бюллетеней при проведении </w:t>
      </w:r>
      <w:r w:rsidR="008B005F" w:rsidRPr="0094386C">
        <w:rPr>
          <w:sz w:val="24"/>
          <w:szCs w:val="24"/>
        </w:rPr>
        <w:t xml:space="preserve">заседания общего собрания акционеров </w:t>
      </w:r>
      <w:r w:rsidRPr="0094386C">
        <w:rPr>
          <w:sz w:val="24"/>
          <w:szCs w:val="24"/>
        </w:rPr>
        <w:t>в форме заочного голосования</w:t>
      </w:r>
      <w:r w:rsidR="004E4F0A">
        <w:rPr>
          <w:noProof/>
          <w:sz w:val="24"/>
          <w:szCs w:val="24"/>
        </w:rPr>
        <w:t>.</w:t>
      </w:r>
    </w:p>
    <w:p w14:paraId="64D4B9AD" w14:textId="2C7AA310" w:rsidR="00C04BCA" w:rsidRPr="0094386C" w:rsidRDefault="00197AC7" w:rsidP="007B607E">
      <w:pPr>
        <w:numPr>
          <w:ilvl w:val="0"/>
          <w:numId w:val="42"/>
        </w:numPr>
        <w:tabs>
          <w:tab w:val="left" w:pos="851"/>
        </w:tabs>
        <w:ind w:firstLine="544"/>
        <w:rPr>
          <w:sz w:val="24"/>
          <w:szCs w:val="24"/>
        </w:rPr>
      </w:pPr>
      <w:r w:rsidRPr="0094386C">
        <w:rPr>
          <w:sz w:val="24"/>
          <w:szCs w:val="24"/>
        </w:rPr>
        <w:lastRenderedPageBreak/>
        <w:t xml:space="preserve">В случае, если на дату определения (фиксации) лиц, </w:t>
      </w:r>
      <w:r w:rsidR="004E4F0A">
        <w:rPr>
          <w:sz w:val="24"/>
          <w:szCs w:val="24"/>
        </w:rPr>
        <w:t>имеющих право голоса при принятии решений общим собранием акционеров</w:t>
      </w:r>
      <w:r w:rsidRPr="0094386C">
        <w:rPr>
          <w:sz w:val="24"/>
          <w:szCs w:val="24"/>
        </w:rPr>
        <w:t xml:space="preserve">, зарегистрированным в реестре акционеров общества лицом являлся номинальный держатель акций, информация, содержащаяся в отчете об итогах голосования, предоставляется номинальному держателю акций в соответствии с </w:t>
      </w:r>
      <w:r w:rsidR="000C4F97" w:rsidRPr="0094386C">
        <w:rPr>
          <w:rFonts w:eastAsia="Calibri"/>
          <w:noProof/>
          <w:sz w:val="24"/>
          <w:szCs w:val="24"/>
        </w:rPr>
        <mc:AlternateContent>
          <mc:Choice Requires="wpg">
            <w:drawing>
              <wp:anchor distT="0" distB="0" distL="114300" distR="114300" simplePos="0" relativeHeight="251696640" behindDoc="0" locked="0" layoutInCell="1" allowOverlap="1" wp14:anchorId="5FBBE5BF" wp14:editId="4A972137">
                <wp:simplePos x="0" y="0"/>
                <wp:positionH relativeFrom="column">
                  <wp:posOffset>76233</wp:posOffset>
                </wp:positionH>
                <wp:positionV relativeFrom="page">
                  <wp:posOffset>737937</wp:posOffset>
                </wp:positionV>
                <wp:extent cx="6120130" cy="5715"/>
                <wp:effectExtent l="0" t="0" r="13970" b="13335"/>
                <wp:wrapTopAndBottom/>
                <wp:docPr id="16162" name="Group 223904"/>
                <wp:cNvGraphicFramePr/>
                <a:graphic xmlns:a="http://schemas.openxmlformats.org/drawingml/2006/main">
                  <a:graphicData uri="http://schemas.microsoft.com/office/word/2010/wordprocessingGroup">
                    <wpg:wgp>
                      <wpg:cNvGrpSpPr/>
                      <wpg:grpSpPr>
                        <a:xfrm>
                          <a:off x="0" y="0"/>
                          <a:ext cx="6120130" cy="5715"/>
                          <a:chOff x="0" y="0"/>
                          <a:chExt cx="6120384" cy="6098"/>
                        </a:xfrm>
                      </wpg:grpSpPr>
                      <wps:wsp>
                        <wps:cNvPr id="16163" name="Shape 223903"/>
                        <wps:cNvSpPr/>
                        <wps:spPr>
                          <a:xfrm>
                            <a:off x="0" y="0"/>
                            <a:ext cx="6120384" cy="6098"/>
                          </a:xfrm>
                          <a:custGeom>
                            <a:avLst/>
                            <a:gdLst/>
                            <a:ahLst/>
                            <a:cxnLst/>
                            <a:rect l="0" t="0" r="0" b="0"/>
                            <a:pathLst>
                              <a:path w="6120384" h="6098">
                                <a:moveTo>
                                  <a:pt x="0" y="3049"/>
                                </a:moveTo>
                                <a:lnTo>
                                  <a:pt x="6120384"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14:sizeRelV relativeFrom="margin">
                  <wp14:pctHeight>0</wp14:pctHeight>
                </wp14:sizeRelV>
              </wp:anchor>
            </w:drawing>
          </mc:Choice>
          <mc:Fallback>
            <w:pict>
              <v:group w14:anchorId="08DD8B7A" id="Group 223904" o:spid="_x0000_s1026" style="position:absolute;margin-left:6pt;margin-top:58.1pt;width:481.9pt;height:.45pt;z-index:251696640;mso-position-vertical-relative:page;mso-height-relative:margin"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">
                <v:shape id="Shape 223903" o:spid="_x0000_s1027" style="position:absolute;width:61203;height:60;visibility:visible;mso-wrap-style:square;v-text-anchor:top" coordsize="6120384,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" path="m,3049r6120384,e" filled="f" strokeweight=".16939mm">
                  <v:stroke miterlimit="1" joinstyle="miter"/>
                  <v:path arrowok="t" textboxrect="0,0,6120384,6098"/>
                </v:shape>
                <w10:wrap type="topAndBottom" anchory="page"/>
              </v:group>
            </w:pict>
          </mc:Fallback>
        </mc:AlternateContent>
      </w:r>
      <w:r w:rsidRPr="0094386C">
        <w:rPr>
          <w:sz w:val="24"/>
          <w:szCs w:val="24"/>
        </w:rPr>
        <w:t>правилами законодательства Российской Федерации о ценных бумагах для предоставления информации и материалов лицам, осуществляющим права по ценным бумагам</w:t>
      </w:r>
      <w:r w:rsidR="004E4F0A">
        <w:rPr>
          <w:noProof/>
          <w:sz w:val="24"/>
          <w:szCs w:val="24"/>
        </w:rPr>
        <w:t>.</w:t>
      </w:r>
    </w:p>
    <w:p w14:paraId="4FE40DF8" w14:textId="33CFAA19" w:rsidR="00C04BCA" w:rsidRPr="004E4F0A" w:rsidRDefault="00197AC7" w:rsidP="007B607E">
      <w:pPr>
        <w:pStyle w:val="aa"/>
        <w:numPr>
          <w:ilvl w:val="0"/>
          <w:numId w:val="42"/>
        </w:numPr>
        <w:tabs>
          <w:tab w:val="left" w:pos="851"/>
        </w:tabs>
        <w:ind w:firstLine="544"/>
        <w:rPr>
          <w:sz w:val="24"/>
          <w:szCs w:val="24"/>
        </w:rPr>
      </w:pPr>
      <w:r w:rsidRPr="004E4F0A">
        <w:rPr>
          <w:sz w:val="24"/>
          <w:szCs w:val="24"/>
        </w:rPr>
        <w:t xml:space="preserve">В отчете об итогах голосования на </w:t>
      </w:r>
      <w:r w:rsidR="004E4F0A">
        <w:rPr>
          <w:sz w:val="24"/>
          <w:szCs w:val="24"/>
        </w:rPr>
        <w:t xml:space="preserve">заседании </w:t>
      </w:r>
      <w:r w:rsidRPr="004E4F0A">
        <w:rPr>
          <w:sz w:val="24"/>
          <w:szCs w:val="24"/>
        </w:rPr>
        <w:t>обще</w:t>
      </w:r>
      <w:r w:rsidR="004E4F0A">
        <w:rPr>
          <w:sz w:val="24"/>
          <w:szCs w:val="24"/>
        </w:rPr>
        <w:t>го</w:t>
      </w:r>
      <w:r w:rsidRPr="004E4F0A">
        <w:rPr>
          <w:sz w:val="24"/>
          <w:szCs w:val="24"/>
        </w:rPr>
        <w:t xml:space="preserve"> собрани</w:t>
      </w:r>
      <w:r w:rsidR="004E4F0A">
        <w:rPr>
          <w:sz w:val="24"/>
          <w:szCs w:val="24"/>
        </w:rPr>
        <w:t>я акционеров</w:t>
      </w:r>
      <w:r w:rsidRPr="004E4F0A">
        <w:rPr>
          <w:sz w:val="24"/>
          <w:szCs w:val="24"/>
        </w:rPr>
        <w:t xml:space="preserve"> указываются</w:t>
      </w:r>
      <w:r w:rsidR="004E4F0A">
        <w:rPr>
          <w:noProof/>
        </w:rPr>
        <w:t>:</w:t>
      </w:r>
    </w:p>
    <w:p w14:paraId="7AF8C10D" w14:textId="57B6D956" w:rsidR="00C04BCA" w:rsidRPr="0094386C" w:rsidRDefault="00197AC7" w:rsidP="007B607E">
      <w:pPr>
        <w:numPr>
          <w:ilvl w:val="0"/>
          <w:numId w:val="43"/>
        </w:numPr>
        <w:tabs>
          <w:tab w:val="left" w:pos="851"/>
        </w:tabs>
        <w:ind w:firstLine="544"/>
        <w:rPr>
          <w:sz w:val="24"/>
          <w:szCs w:val="24"/>
        </w:rPr>
      </w:pPr>
      <w:r w:rsidRPr="0094386C">
        <w:rPr>
          <w:sz w:val="24"/>
          <w:szCs w:val="24"/>
        </w:rPr>
        <w:t>полное фирменное наименование, ме</w:t>
      </w:r>
      <w:r w:rsidR="004E4F0A">
        <w:rPr>
          <w:sz w:val="24"/>
          <w:szCs w:val="24"/>
        </w:rPr>
        <w:t>сто нахождения и адрес общества;</w:t>
      </w:r>
    </w:p>
    <w:p w14:paraId="34130762" w14:textId="06F989B7" w:rsidR="00C04BCA" w:rsidRPr="0094386C" w:rsidRDefault="00197AC7" w:rsidP="007B607E">
      <w:pPr>
        <w:numPr>
          <w:ilvl w:val="0"/>
          <w:numId w:val="43"/>
        </w:numPr>
        <w:tabs>
          <w:tab w:val="left" w:pos="851"/>
        </w:tabs>
        <w:ind w:firstLine="544"/>
        <w:rPr>
          <w:sz w:val="24"/>
          <w:szCs w:val="24"/>
        </w:rPr>
      </w:pPr>
      <w:r w:rsidRPr="0094386C">
        <w:rPr>
          <w:sz w:val="24"/>
          <w:szCs w:val="24"/>
        </w:rPr>
        <w:t>вид общего собрания (годовое, внеочередное, повторное годовое, повторное внеочередное);</w:t>
      </w:r>
    </w:p>
    <w:p w14:paraId="590F1796" w14:textId="1C88BE4D" w:rsidR="00C04BCA" w:rsidRPr="0094386C" w:rsidRDefault="00197AC7" w:rsidP="007B607E">
      <w:pPr>
        <w:numPr>
          <w:ilvl w:val="0"/>
          <w:numId w:val="43"/>
        </w:numPr>
        <w:tabs>
          <w:tab w:val="left" w:pos="851"/>
        </w:tabs>
        <w:ind w:firstLine="544"/>
        <w:rPr>
          <w:sz w:val="24"/>
          <w:szCs w:val="24"/>
        </w:rPr>
      </w:pPr>
      <w:r w:rsidRPr="0094386C">
        <w:rPr>
          <w:sz w:val="24"/>
          <w:szCs w:val="24"/>
        </w:rPr>
        <w:t>форма проведения общего собрания (</w:t>
      </w:r>
      <w:r w:rsidR="00220603">
        <w:rPr>
          <w:sz w:val="24"/>
          <w:szCs w:val="24"/>
        </w:rPr>
        <w:t>заседание или заочное голосование</w:t>
      </w:r>
      <w:r w:rsidRPr="0094386C">
        <w:rPr>
          <w:sz w:val="24"/>
          <w:szCs w:val="24"/>
        </w:rPr>
        <w:t>);</w:t>
      </w:r>
    </w:p>
    <w:p w14:paraId="32952DA2" w14:textId="1E596EB2" w:rsidR="00794D44" w:rsidRDefault="00197AC7" w:rsidP="007B607E">
      <w:pPr>
        <w:numPr>
          <w:ilvl w:val="0"/>
          <w:numId w:val="43"/>
        </w:numPr>
        <w:tabs>
          <w:tab w:val="left" w:pos="851"/>
        </w:tabs>
        <w:ind w:firstLine="544"/>
        <w:rPr>
          <w:sz w:val="24"/>
          <w:szCs w:val="24"/>
        </w:rPr>
      </w:pPr>
      <w:r w:rsidRPr="00794D44">
        <w:rPr>
          <w:sz w:val="24"/>
          <w:szCs w:val="24"/>
        </w:rPr>
        <w:t xml:space="preserve">дата определения (фиксации) лиц, </w:t>
      </w:r>
      <w:r w:rsidR="00794D44" w:rsidRPr="00794D44">
        <w:rPr>
          <w:sz w:val="24"/>
          <w:szCs w:val="24"/>
        </w:rPr>
        <w:t>имеющих право голоса при принятии решений общим собранием акционеров</w:t>
      </w:r>
      <w:r w:rsidR="00794D44" w:rsidRPr="00794D44">
        <w:rPr>
          <w:noProof/>
          <w:sz w:val="24"/>
          <w:szCs w:val="24"/>
        </w:rPr>
        <w:t>;</w:t>
      </w:r>
    </w:p>
    <w:p w14:paraId="06270602" w14:textId="170FF647" w:rsidR="004E4F0A" w:rsidRPr="00794D44" w:rsidRDefault="00197AC7" w:rsidP="007B607E">
      <w:pPr>
        <w:numPr>
          <w:ilvl w:val="0"/>
          <w:numId w:val="43"/>
        </w:numPr>
        <w:tabs>
          <w:tab w:val="left" w:pos="851"/>
        </w:tabs>
        <w:ind w:firstLine="544"/>
        <w:rPr>
          <w:sz w:val="24"/>
          <w:szCs w:val="24"/>
        </w:rPr>
      </w:pPr>
      <w:r w:rsidRPr="00794D44">
        <w:rPr>
          <w:sz w:val="24"/>
          <w:szCs w:val="24"/>
        </w:rPr>
        <w:t xml:space="preserve">дата проведения общего </w:t>
      </w:r>
      <w:r w:rsidR="004E4F0A" w:rsidRPr="00794D44">
        <w:rPr>
          <w:sz w:val="24"/>
          <w:szCs w:val="24"/>
        </w:rPr>
        <w:t>собрания;</w:t>
      </w:r>
    </w:p>
    <w:p w14:paraId="719F6600" w14:textId="28633574" w:rsidR="00C04BCA" w:rsidRPr="0094386C" w:rsidRDefault="004E4F0A" w:rsidP="007B607E">
      <w:pPr>
        <w:numPr>
          <w:ilvl w:val="0"/>
          <w:numId w:val="43"/>
        </w:numPr>
        <w:tabs>
          <w:tab w:val="left" w:pos="851"/>
        </w:tabs>
        <w:ind w:firstLine="544"/>
        <w:rPr>
          <w:sz w:val="24"/>
          <w:szCs w:val="24"/>
        </w:rPr>
      </w:pPr>
      <w:r>
        <w:rPr>
          <w:sz w:val="24"/>
          <w:szCs w:val="24"/>
        </w:rPr>
        <w:t>м</w:t>
      </w:r>
      <w:r w:rsidR="00197AC7" w:rsidRPr="0094386C">
        <w:rPr>
          <w:sz w:val="24"/>
          <w:szCs w:val="24"/>
        </w:rPr>
        <w:t xml:space="preserve">есто проведения </w:t>
      </w:r>
      <w:r>
        <w:rPr>
          <w:sz w:val="24"/>
          <w:szCs w:val="24"/>
        </w:rPr>
        <w:t xml:space="preserve">заседания </w:t>
      </w:r>
      <w:r w:rsidR="00197AC7" w:rsidRPr="0094386C">
        <w:rPr>
          <w:sz w:val="24"/>
          <w:szCs w:val="24"/>
        </w:rPr>
        <w:t>общего собрания</w:t>
      </w:r>
      <w:r>
        <w:rPr>
          <w:sz w:val="24"/>
          <w:szCs w:val="24"/>
        </w:rPr>
        <w:t xml:space="preserve"> акционеров </w:t>
      </w:r>
      <w:r w:rsidR="00197AC7" w:rsidRPr="0094386C">
        <w:rPr>
          <w:sz w:val="24"/>
          <w:szCs w:val="24"/>
        </w:rPr>
        <w:t>(адрес, по которому проводилось собрание);</w:t>
      </w:r>
    </w:p>
    <w:p w14:paraId="0B191254" w14:textId="0D972F36" w:rsidR="00C04BCA" w:rsidRPr="0094386C" w:rsidRDefault="00197AC7" w:rsidP="007B607E">
      <w:pPr>
        <w:numPr>
          <w:ilvl w:val="0"/>
          <w:numId w:val="43"/>
        </w:numPr>
        <w:tabs>
          <w:tab w:val="left" w:pos="851"/>
        </w:tabs>
        <w:ind w:firstLine="544"/>
        <w:rPr>
          <w:sz w:val="24"/>
          <w:szCs w:val="24"/>
        </w:rPr>
      </w:pPr>
      <w:r w:rsidRPr="0094386C">
        <w:rPr>
          <w:sz w:val="24"/>
          <w:szCs w:val="24"/>
        </w:rPr>
        <w:t xml:space="preserve">повестка дня </w:t>
      </w:r>
      <w:r w:rsidR="004E4F0A">
        <w:rPr>
          <w:sz w:val="24"/>
          <w:szCs w:val="24"/>
        </w:rPr>
        <w:t>заседания общего собрания акционеров;</w:t>
      </w:r>
    </w:p>
    <w:p w14:paraId="5BE0CB99" w14:textId="21240DAA" w:rsidR="00C04BCA" w:rsidRPr="0094386C" w:rsidRDefault="00197AC7" w:rsidP="007B607E">
      <w:pPr>
        <w:numPr>
          <w:ilvl w:val="0"/>
          <w:numId w:val="43"/>
        </w:numPr>
        <w:tabs>
          <w:tab w:val="left" w:pos="851"/>
        </w:tabs>
        <w:ind w:firstLine="544"/>
        <w:rPr>
          <w:sz w:val="24"/>
          <w:szCs w:val="24"/>
        </w:rPr>
      </w:pPr>
      <w:r w:rsidRPr="0094386C">
        <w:rPr>
          <w:sz w:val="24"/>
          <w:szCs w:val="24"/>
        </w:rPr>
        <w:t xml:space="preserve">число голосов, которыми обладали лица, включенные в список лиц, </w:t>
      </w:r>
      <w:r w:rsidR="00794D44">
        <w:rPr>
          <w:sz w:val="24"/>
          <w:szCs w:val="24"/>
        </w:rPr>
        <w:t>имеющих право голоса при принятии решений общим собранием акционеров</w:t>
      </w:r>
      <w:r w:rsidRPr="0094386C">
        <w:rPr>
          <w:sz w:val="24"/>
          <w:szCs w:val="24"/>
        </w:rPr>
        <w:t xml:space="preserve">, по каждому вопросу </w:t>
      </w:r>
      <w:r w:rsidR="00723230">
        <w:rPr>
          <w:sz w:val="24"/>
          <w:szCs w:val="24"/>
        </w:rPr>
        <w:t>повестки дня заседания общего собрания акционеров</w:t>
      </w:r>
      <w:r w:rsidR="00794D44">
        <w:rPr>
          <w:sz w:val="24"/>
          <w:szCs w:val="24"/>
        </w:rPr>
        <w:t>;</w:t>
      </w:r>
    </w:p>
    <w:p w14:paraId="59EF976E" w14:textId="421472CD" w:rsidR="00C04BCA" w:rsidRPr="0094386C" w:rsidRDefault="00197AC7" w:rsidP="007B607E">
      <w:pPr>
        <w:numPr>
          <w:ilvl w:val="0"/>
          <w:numId w:val="43"/>
        </w:numPr>
        <w:tabs>
          <w:tab w:val="left" w:pos="851"/>
        </w:tabs>
        <w:ind w:firstLine="544"/>
        <w:rPr>
          <w:sz w:val="24"/>
          <w:szCs w:val="24"/>
        </w:rPr>
      </w:pPr>
      <w:r w:rsidRPr="0094386C">
        <w:rPr>
          <w:sz w:val="24"/>
          <w:szCs w:val="24"/>
        </w:rPr>
        <w:t xml:space="preserve">число голосов, приходившихся на голосующие акции общества по каждому вопросу </w:t>
      </w:r>
      <w:r w:rsidR="00723230">
        <w:rPr>
          <w:sz w:val="24"/>
          <w:szCs w:val="24"/>
        </w:rPr>
        <w:t>повестки дня заседания общего собрания акционеров</w:t>
      </w:r>
      <w:r w:rsidRPr="0094386C">
        <w:rPr>
          <w:sz w:val="24"/>
          <w:szCs w:val="24"/>
        </w:rPr>
        <w:t xml:space="preserve">, определенное с учетом положений пункта 4.24 </w:t>
      </w:r>
      <w:r w:rsidR="00794D44" w:rsidRPr="0094386C">
        <w:rPr>
          <w:sz w:val="24"/>
          <w:szCs w:val="24"/>
        </w:rPr>
        <w:t>Положения об ОСА</w:t>
      </w:r>
      <w:r w:rsidR="00794D44">
        <w:rPr>
          <w:noProof/>
          <w:sz w:val="24"/>
          <w:szCs w:val="24"/>
        </w:rPr>
        <w:t>;</w:t>
      </w:r>
    </w:p>
    <w:p w14:paraId="5791318C" w14:textId="4883ABFE" w:rsidR="00C04BCA" w:rsidRPr="0094386C" w:rsidRDefault="00197AC7" w:rsidP="007B607E">
      <w:pPr>
        <w:numPr>
          <w:ilvl w:val="0"/>
          <w:numId w:val="43"/>
        </w:numPr>
        <w:tabs>
          <w:tab w:val="left" w:pos="851"/>
        </w:tabs>
        <w:ind w:firstLine="544"/>
        <w:rPr>
          <w:sz w:val="24"/>
          <w:szCs w:val="24"/>
        </w:rPr>
      </w:pPr>
      <w:r w:rsidRPr="0094386C">
        <w:rPr>
          <w:sz w:val="24"/>
          <w:szCs w:val="24"/>
        </w:rPr>
        <w:t xml:space="preserve">число голосов, которыми обладали лица, принявшие участие </w:t>
      </w:r>
      <w:r w:rsidR="004E4F0A">
        <w:rPr>
          <w:sz w:val="24"/>
          <w:szCs w:val="24"/>
        </w:rPr>
        <w:t>в заседании общего собрания акционеров</w:t>
      </w:r>
      <w:r w:rsidRPr="0094386C">
        <w:rPr>
          <w:sz w:val="24"/>
          <w:szCs w:val="24"/>
        </w:rPr>
        <w:t xml:space="preserve">, по каждому вопросу </w:t>
      </w:r>
      <w:r w:rsidR="00723230">
        <w:rPr>
          <w:sz w:val="24"/>
          <w:szCs w:val="24"/>
        </w:rPr>
        <w:t>повестки дня заседания общего собрания акционеров</w:t>
      </w:r>
      <w:r w:rsidRPr="0094386C">
        <w:rPr>
          <w:sz w:val="24"/>
          <w:szCs w:val="24"/>
        </w:rPr>
        <w:t xml:space="preserve"> с указанием, имелся ли кворум по каждому вопросу;</w:t>
      </w:r>
    </w:p>
    <w:p w14:paraId="7826B8D9" w14:textId="5E6D1412" w:rsidR="00C04BCA" w:rsidRPr="0094386C" w:rsidRDefault="00197AC7" w:rsidP="007B607E">
      <w:pPr>
        <w:numPr>
          <w:ilvl w:val="0"/>
          <w:numId w:val="43"/>
        </w:numPr>
        <w:tabs>
          <w:tab w:val="left" w:pos="851"/>
        </w:tabs>
        <w:ind w:firstLine="544"/>
        <w:rPr>
          <w:sz w:val="24"/>
          <w:szCs w:val="24"/>
        </w:rPr>
      </w:pPr>
      <w:r w:rsidRPr="0094386C">
        <w:rPr>
          <w:sz w:val="24"/>
          <w:szCs w:val="24"/>
        </w:rPr>
        <w:t>число голосов, отданных за каждый из вариантов голосования (</w:t>
      </w:r>
      <w:r w:rsidR="00794D44">
        <w:rPr>
          <w:sz w:val="24"/>
          <w:szCs w:val="24"/>
        </w:rPr>
        <w:t>«</w:t>
      </w:r>
      <w:r w:rsidRPr="0094386C">
        <w:rPr>
          <w:sz w:val="24"/>
          <w:szCs w:val="24"/>
        </w:rPr>
        <w:t>за</w:t>
      </w:r>
      <w:r w:rsidR="00794D44">
        <w:rPr>
          <w:sz w:val="24"/>
          <w:szCs w:val="24"/>
        </w:rPr>
        <w:t>», «</w:t>
      </w:r>
      <w:r w:rsidRPr="0094386C">
        <w:rPr>
          <w:sz w:val="24"/>
          <w:szCs w:val="24"/>
        </w:rPr>
        <w:t>против</w:t>
      </w:r>
      <w:r w:rsidR="00794D44">
        <w:rPr>
          <w:sz w:val="24"/>
          <w:szCs w:val="24"/>
        </w:rPr>
        <w:t>»</w:t>
      </w:r>
      <w:r w:rsidRPr="0094386C">
        <w:rPr>
          <w:sz w:val="24"/>
          <w:szCs w:val="24"/>
        </w:rPr>
        <w:t xml:space="preserve"> и </w:t>
      </w:r>
      <w:r w:rsidR="00794D44">
        <w:rPr>
          <w:sz w:val="24"/>
          <w:szCs w:val="24"/>
        </w:rPr>
        <w:t>«</w:t>
      </w:r>
      <w:r w:rsidRPr="0094386C">
        <w:rPr>
          <w:sz w:val="24"/>
          <w:szCs w:val="24"/>
        </w:rPr>
        <w:t>воздержался</w:t>
      </w:r>
      <w:r w:rsidR="00794D44">
        <w:rPr>
          <w:sz w:val="24"/>
          <w:szCs w:val="24"/>
        </w:rPr>
        <w:t>»</w:t>
      </w:r>
      <w:r w:rsidRPr="0094386C">
        <w:rPr>
          <w:sz w:val="24"/>
          <w:szCs w:val="24"/>
        </w:rPr>
        <w:t xml:space="preserve">) по каждому вопросу </w:t>
      </w:r>
      <w:r w:rsidR="00723230">
        <w:rPr>
          <w:sz w:val="24"/>
          <w:szCs w:val="24"/>
        </w:rPr>
        <w:t>повестки дня заседания общего собрания акционеров</w:t>
      </w:r>
      <w:r w:rsidRPr="0094386C">
        <w:rPr>
          <w:sz w:val="24"/>
          <w:szCs w:val="24"/>
        </w:rPr>
        <w:t>, по которому имелся кворум</w:t>
      </w:r>
      <w:r w:rsidR="00794D44">
        <w:rPr>
          <w:noProof/>
          <w:sz w:val="24"/>
          <w:szCs w:val="24"/>
        </w:rPr>
        <w:t>;</w:t>
      </w:r>
    </w:p>
    <w:p w14:paraId="008E59BE" w14:textId="2958F79D" w:rsidR="00C04BCA" w:rsidRDefault="00197AC7" w:rsidP="007B607E">
      <w:pPr>
        <w:numPr>
          <w:ilvl w:val="0"/>
          <w:numId w:val="43"/>
        </w:numPr>
        <w:tabs>
          <w:tab w:val="left" w:pos="851"/>
        </w:tabs>
        <w:spacing w:after="0"/>
        <w:ind w:firstLine="544"/>
        <w:rPr>
          <w:sz w:val="24"/>
          <w:szCs w:val="24"/>
        </w:rPr>
      </w:pPr>
      <w:r w:rsidRPr="0094386C">
        <w:rPr>
          <w:sz w:val="24"/>
          <w:szCs w:val="24"/>
        </w:rPr>
        <w:t>формулировки решений</w:t>
      </w:r>
      <w:r w:rsidR="00794D44">
        <w:rPr>
          <w:sz w:val="24"/>
          <w:szCs w:val="24"/>
        </w:rPr>
        <w:t>,</w:t>
      </w:r>
      <w:r w:rsidRPr="0094386C">
        <w:rPr>
          <w:sz w:val="24"/>
          <w:szCs w:val="24"/>
        </w:rPr>
        <w:t xml:space="preserve"> принятых общим собранием по каждому вопросу </w:t>
      </w:r>
      <w:r w:rsidR="00723230">
        <w:rPr>
          <w:sz w:val="24"/>
          <w:szCs w:val="24"/>
        </w:rPr>
        <w:t>повестки дня заседания общего собрания акционеров</w:t>
      </w:r>
      <w:r w:rsidR="00794D44">
        <w:rPr>
          <w:noProof/>
          <w:sz w:val="24"/>
          <w:szCs w:val="24"/>
        </w:rPr>
        <w:t>;</w:t>
      </w:r>
    </w:p>
    <w:p w14:paraId="10AC7370" w14:textId="28ED4838" w:rsidR="00794D44" w:rsidRDefault="00197AC7" w:rsidP="007B607E">
      <w:pPr>
        <w:pStyle w:val="aa"/>
        <w:numPr>
          <w:ilvl w:val="0"/>
          <w:numId w:val="43"/>
        </w:numPr>
        <w:tabs>
          <w:tab w:val="left" w:pos="851"/>
        </w:tabs>
        <w:ind w:firstLine="544"/>
        <w:rPr>
          <w:sz w:val="24"/>
          <w:szCs w:val="24"/>
        </w:rPr>
      </w:pPr>
      <w:r w:rsidRPr="00794D44">
        <w:rPr>
          <w:sz w:val="24"/>
          <w:szCs w:val="24"/>
        </w:rPr>
        <w:t>имена членов счетной комиссии, а если функции счетной комиссии выполнял регистратор общества полное фирменное наименование, место нахождения, адрес регистратор</w:t>
      </w:r>
      <w:r w:rsidR="00794D44">
        <w:rPr>
          <w:sz w:val="24"/>
          <w:szCs w:val="24"/>
        </w:rPr>
        <w:t>а и имена уполномоченных им ли;</w:t>
      </w:r>
    </w:p>
    <w:p w14:paraId="02EAEAA1" w14:textId="450C7D79" w:rsidR="00C04BCA" w:rsidRPr="00794D44" w:rsidRDefault="00197AC7" w:rsidP="007B607E">
      <w:pPr>
        <w:pStyle w:val="aa"/>
        <w:numPr>
          <w:ilvl w:val="0"/>
          <w:numId w:val="43"/>
        </w:numPr>
        <w:tabs>
          <w:tab w:val="left" w:pos="851"/>
        </w:tabs>
        <w:ind w:firstLine="544"/>
        <w:rPr>
          <w:sz w:val="24"/>
          <w:szCs w:val="24"/>
        </w:rPr>
      </w:pPr>
      <w:r w:rsidRPr="00794D44">
        <w:rPr>
          <w:sz w:val="24"/>
          <w:szCs w:val="24"/>
        </w:rPr>
        <w:t xml:space="preserve">имена председательствующего и секретаря </w:t>
      </w:r>
      <w:r w:rsidR="00794D44" w:rsidRPr="00794D44">
        <w:rPr>
          <w:sz w:val="24"/>
          <w:szCs w:val="24"/>
        </w:rPr>
        <w:t xml:space="preserve">на </w:t>
      </w:r>
      <w:r w:rsidR="00794D44">
        <w:rPr>
          <w:sz w:val="24"/>
          <w:szCs w:val="24"/>
        </w:rPr>
        <w:t xml:space="preserve">заседании </w:t>
      </w:r>
      <w:r w:rsidR="00794D44" w:rsidRPr="00794D44">
        <w:rPr>
          <w:sz w:val="24"/>
          <w:szCs w:val="24"/>
        </w:rPr>
        <w:t>обще</w:t>
      </w:r>
      <w:r w:rsidR="00794D44">
        <w:rPr>
          <w:sz w:val="24"/>
          <w:szCs w:val="24"/>
        </w:rPr>
        <w:t>го</w:t>
      </w:r>
      <w:r w:rsidR="00794D44" w:rsidRPr="00794D44">
        <w:rPr>
          <w:sz w:val="24"/>
          <w:szCs w:val="24"/>
        </w:rPr>
        <w:t xml:space="preserve"> собрани</w:t>
      </w:r>
      <w:r w:rsidR="00794D44">
        <w:rPr>
          <w:sz w:val="24"/>
          <w:szCs w:val="24"/>
        </w:rPr>
        <w:t>я акционеров.</w:t>
      </w:r>
    </w:p>
    <w:p w14:paraId="0937C14A" w14:textId="5C2FAA6F" w:rsidR="00C04BCA" w:rsidRPr="0094386C" w:rsidRDefault="00197AC7" w:rsidP="00757673">
      <w:pPr>
        <w:spacing w:after="454"/>
        <w:ind w:left="0" w:firstLine="567"/>
        <w:rPr>
          <w:sz w:val="24"/>
          <w:szCs w:val="24"/>
        </w:rPr>
      </w:pPr>
      <w:r w:rsidRPr="0094386C">
        <w:rPr>
          <w:sz w:val="24"/>
          <w:szCs w:val="24"/>
        </w:rPr>
        <w:t xml:space="preserve">Отчет об итогах голосования на </w:t>
      </w:r>
      <w:r w:rsidR="00757673">
        <w:rPr>
          <w:sz w:val="24"/>
          <w:szCs w:val="24"/>
        </w:rPr>
        <w:t xml:space="preserve">заседании </w:t>
      </w:r>
      <w:r w:rsidRPr="0094386C">
        <w:rPr>
          <w:sz w:val="24"/>
          <w:szCs w:val="24"/>
        </w:rPr>
        <w:t>обще</w:t>
      </w:r>
      <w:r w:rsidR="00757673">
        <w:rPr>
          <w:sz w:val="24"/>
          <w:szCs w:val="24"/>
        </w:rPr>
        <w:t>го</w:t>
      </w:r>
      <w:r w:rsidRPr="0094386C">
        <w:rPr>
          <w:sz w:val="24"/>
          <w:szCs w:val="24"/>
        </w:rPr>
        <w:t xml:space="preserve"> собрани</w:t>
      </w:r>
      <w:r w:rsidR="00757673">
        <w:rPr>
          <w:sz w:val="24"/>
          <w:szCs w:val="24"/>
        </w:rPr>
        <w:t>я</w:t>
      </w:r>
      <w:r w:rsidRPr="0094386C">
        <w:rPr>
          <w:sz w:val="24"/>
          <w:szCs w:val="24"/>
        </w:rPr>
        <w:t xml:space="preserve"> подписывается председательствующим </w:t>
      </w:r>
      <w:r w:rsidR="00757673" w:rsidRPr="00794D44">
        <w:rPr>
          <w:sz w:val="24"/>
          <w:szCs w:val="24"/>
        </w:rPr>
        <w:t xml:space="preserve">на </w:t>
      </w:r>
      <w:r w:rsidR="00757673">
        <w:rPr>
          <w:sz w:val="24"/>
          <w:szCs w:val="24"/>
        </w:rPr>
        <w:t xml:space="preserve">заседании </w:t>
      </w:r>
      <w:r w:rsidR="00757673" w:rsidRPr="00794D44">
        <w:rPr>
          <w:sz w:val="24"/>
          <w:szCs w:val="24"/>
        </w:rPr>
        <w:t>обще</w:t>
      </w:r>
      <w:r w:rsidR="00757673">
        <w:rPr>
          <w:sz w:val="24"/>
          <w:szCs w:val="24"/>
        </w:rPr>
        <w:t>го</w:t>
      </w:r>
      <w:r w:rsidR="00757673" w:rsidRPr="00794D44">
        <w:rPr>
          <w:sz w:val="24"/>
          <w:szCs w:val="24"/>
        </w:rPr>
        <w:t xml:space="preserve"> собрани</w:t>
      </w:r>
      <w:r w:rsidR="00757673">
        <w:rPr>
          <w:sz w:val="24"/>
          <w:szCs w:val="24"/>
        </w:rPr>
        <w:t>я акционеров</w:t>
      </w:r>
      <w:r w:rsidR="00757673" w:rsidRPr="0094386C">
        <w:rPr>
          <w:sz w:val="24"/>
          <w:szCs w:val="24"/>
        </w:rPr>
        <w:t xml:space="preserve"> </w:t>
      </w:r>
      <w:r w:rsidRPr="0094386C">
        <w:rPr>
          <w:sz w:val="24"/>
          <w:szCs w:val="24"/>
        </w:rPr>
        <w:t>и секретарем общего собрания</w:t>
      </w:r>
      <w:r w:rsidR="00757673">
        <w:rPr>
          <w:sz w:val="24"/>
          <w:szCs w:val="24"/>
        </w:rPr>
        <w:t xml:space="preserve"> акционеров</w:t>
      </w:r>
      <w:r w:rsidRPr="0094386C">
        <w:rPr>
          <w:sz w:val="24"/>
          <w:szCs w:val="24"/>
        </w:rPr>
        <w:t>.</w:t>
      </w:r>
    </w:p>
    <w:p w14:paraId="3AFEDA19" w14:textId="77777777" w:rsidR="00C04BCA" w:rsidRPr="00757673" w:rsidRDefault="00197AC7" w:rsidP="00757673">
      <w:pPr>
        <w:pStyle w:val="2"/>
        <w:spacing w:after="245"/>
        <w:ind w:left="0"/>
        <w:rPr>
          <w:b/>
          <w:sz w:val="24"/>
          <w:szCs w:val="24"/>
        </w:rPr>
      </w:pPr>
      <w:r w:rsidRPr="00757673">
        <w:rPr>
          <w:b/>
          <w:sz w:val="24"/>
          <w:szCs w:val="24"/>
        </w:rPr>
        <w:t>18. ПРОТОКОЛ ОБЩЕГО СОБРАНИЯ АКЦИОНЕРОВ</w:t>
      </w:r>
    </w:p>
    <w:p w14:paraId="5E01D3FA" w14:textId="6D1D7F3D" w:rsidR="00C04BCA" w:rsidRPr="00757673" w:rsidRDefault="00197AC7" w:rsidP="00757673">
      <w:pPr>
        <w:pStyle w:val="3"/>
        <w:ind w:left="0" w:firstLine="0"/>
        <w:rPr>
          <w:b/>
          <w:szCs w:val="24"/>
        </w:rPr>
      </w:pPr>
      <w:r w:rsidRPr="00757673">
        <w:rPr>
          <w:b/>
          <w:szCs w:val="24"/>
        </w:rPr>
        <w:t xml:space="preserve">Статья 60. Составление протокола </w:t>
      </w:r>
      <w:r w:rsidR="00757673">
        <w:rPr>
          <w:b/>
          <w:szCs w:val="24"/>
        </w:rPr>
        <w:t xml:space="preserve">заседания </w:t>
      </w:r>
      <w:r w:rsidRPr="00757673">
        <w:rPr>
          <w:b/>
          <w:szCs w:val="24"/>
        </w:rPr>
        <w:t>общего собрания акционеров</w:t>
      </w:r>
    </w:p>
    <w:p w14:paraId="072E05C0" w14:textId="461C49BA" w:rsidR="00C04BCA" w:rsidRPr="0094386C" w:rsidRDefault="00197AC7" w:rsidP="007B607E">
      <w:pPr>
        <w:numPr>
          <w:ilvl w:val="0"/>
          <w:numId w:val="44"/>
        </w:numPr>
        <w:tabs>
          <w:tab w:val="left" w:pos="851"/>
        </w:tabs>
        <w:ind w:left="0" w:firstLine="567"/>
        <w:rPr>
          <w:sz w:val="24"/>
          <w:szCs w:val="24"/>
        </w:rPr>
      </w:pPr>
      <w:r w:rsidRPr="0094386C">
        <w:rPr>
          <w:sz w:val="24"/>
          <w:szCs w:val="24"/>
        </w:rPr>
        <w:t xml:space="preserve">Протокол </w:t>
      </w:r>
      <w:r w:rsidR="008B005F" w:rsidRPr="0094386C">
        <w:rPr>
          <w:sz w:val="24"/>
          <w:szCs w:val="24"/>
        </w:rPr>
        <w:t xml:space="preserve">заседания общего собрания акционеров </w:t>
      </w:r>
      <w:r w:rsidRPr="0094386C">
        <w:rPr>
          <w:sz w:val="24"/>
          <w:szCs w:val="24"/>
        </w:rPr>
        <w:t xml:space="preserve">составляется не позднее </w:t>
      </w:r>
      <w:r w:rsidR="00757673">
        <w:rPr>
          <w:sz w:val="24"/>
          <w:szCs w:val="24"/>
        </w:rPr>
        <w:t>3</w:t>
      </w:r>
      <w:r w:rsidRPr="0094386C">
        <w:rPr>
          <w:sz w:val="24"/>
          <w:szCs w:val="24"/>
        </w:rPr>
        <w:t xml:space="preserve"> рабочих дней после за</w:t>
      </w:r>
      <w:r w:rsidR="00757673">
        <w:rPr>
          <w:sz w:val="24"/>
          <w:szCs w:val="24"/>
        </w:rPr>
        <w:t>к</w:t>
      </w:r>
      <w:r w:rsidRPr="0094386C">
        <w:rPr>
          <w:sz w:val="24"/>
          <w:szCs w:val="24"/>
        </w:rPr>
        <w:t xml:space="preserve">рытия </w:t>
      </w:r>
      <w:r w:rsidR="008B005F" w:rsidRPr="0094386C">
        <w:rPr>
          <w:sz w:val="24"/>
          <w:szCs w:val="24"/>
        </w:rPr>
        <w:t xml:space="preserve">заседания общего собрания акционеров </w:t>
      </w:r>
      <w:r w:rsidRPr="0094386C">
        <w:rPr>
          <w:sz w:val="24"/>
          <w:szCs w:val="24"/>
        </w:rPr>
        <w:t xml:space="preserve">в двух экземплярах. Оба экземпляра подписываются председательствующим </w:t>
      </w:r>
      <w:r w:rsidR="001668A5">
        <w:rPr>
          <w:sz w:val="24"/>
          <w:szCs w:val="24"/>
        </w:rPr>
        <w:t xml:space="preserve">на заседании общего собрания акционеров </w:t>
      </w:r>
      <w:r w:rsidRPr="0094386C">
        <w:rPr>
          <w:sz w:val="24"/>
          <w:szCs w:val="24"/>
        </w:rPr>
        <w:t>и секретарем общего собрания акционеров</w:t>
      </w:r>
      <w:r w:rsidR="00757673">
        <w:rPr>
          <w:noProof/>
          <w:sz w:val="24"/>
          <w:szCs w:val="24"/>
        </w:rPr>
        <w:t>.</w:t>
      </w:r>
    </w:p>
    <w:p w14:paraId="0B9F47C2" w14:textId="2D5CE2A3" w:rsidR="00C04BCA" w:rsidRPr="0094386C" w:rsidRDefault="00197AC7" w:rsidP="007B607E">
      <w:pPr>
        <w:numPr>
          <w:ilvl w:val="0"/>
          <w:numId w:val="44"/>
        </w:numPr>
        <w:tabs>
          <w:tab w:val="left" w:pos="851"/>
        </w:tabs>
        <w:ind w:left="0" w:firstLine="567"/>
        <w:rPr>
          <w:sz w:val="24"/>
          <w:szCs w:val="24"/>
        </w:rPr>
      </w:pPr>
      <w:r w:rsidRPr="0094386C">
        <w:rPr>
          <w:sz w:val="24"/>
          <w:szCs w:val="24"/>
        </w:rPr>
        <w:t xml:space="preserve">В протоколе </w:t>
      </w:r>
      <w:r w:rsidR="008B005F" w:rsidRPr="0094386C">
        <w:rPr>
          <w:sz w:val="24"/>
          <w:szCs w:val="24"/>
        </w:rPr>
        <w:t xml:space="preserve">заседания общего собрания акционеров </w:t>
      </w:r>
      <w:r w:rsidRPr="0094386C">
        <w:rPr>
          <w:sz w:val="24"/>
          <w:szCs w:val="24"/>
        </w:rPr>
        <w:t>указываются</w:t>
      </w:r>
      <w:r w:rsidR="00757673">
        <w:rPr>
          <w:sz w:val="24"/>
          <w:szCs w:val="24"/>
        </w:rPr>
        <w:t>:</w:t>
      </w:r>
    </w:p>
    <w:p w14:paraId="78908902" w14:textId="6E5CCD51" w:rsidR="00C04BCA" w:rsidRPr="0094386C" w:rsidRDefault="00197AC7" w:rsidP="007B607E">
      <w:pPr>
        <w:numPr>
          <w:ilvl w:val="0"/>
          <w:numId w:val="45"/>
        </w:numPr>
        <w:tabs>
          <w:tab w:val="left" w:pos="851"/>
        </w:tabs>
        <w:ind w:left="0" w:firstLine="567"/>
        <w:rPr>
          <w:sz w:val="24"/>
          <w:szCs w:val="24"/>
        </w:rPr>
      </w:pPr>
      <w:r w:rsidRPr="0094386C">
        <w:rPr>
          <w:sz w:val="24"/>
          <w:szCs w:val="24"/>
        </w:rPr>
        <w:t>полное фирменное наименование, место нахождения и адрес общества</w:t>
      </w:r>
      <w:r w:rsidR="00757673">
        <w:rPr>
          <w:noProof/>
          <w:sz w:val="24"/>
          <w:szCs w:val="24"/>
        </w:rPr>
        <w:t>;</w:t>
      </w:r>
    </w:p>
    <w:p w14:paraId="5BE50005" w14:textId="31C34FF9" w:rsidR="00C04BCA" w:rsidRPr="0094386C" w:rsidRDefault="000C4F97" w:rsidP="007B607E">
      <w:pPr>
        <w:numPr>
          <w:ilvl w:val="0"/>
          <w:numId w:val="45"/>
        </w:numPr>
        <w:tabs>
          <w:tab w:val="left" w:pos="851"/>
        </w:tabs>
        <w:ind w:left="0" w:firstLine="567"/>
        <w:rPr>
          <w:sz w:val="24"/>
          <w:szCs w:val="24"/>
        </w:rPr>
      </w:pPr>
      <w:r w:rsidRPr="0094386C">
        <w:rPr>
          <w:rFonts w:eastAsia="Calibri"/>
          <w:noProof/>
          <w:sz w:val="24"/>
          <w:szCs w:val="24"/>
        </w:rPr>
        <w:lastRenderedPageBreak/>
        <mc:AlternateContent>
          <mc:Choice Requires="wpg">
            <w:drawing>
              <wp:anchor distT="0" distB="0" distL="114300" distR="114300" simplePos="0" relativeHeight="251697664" behindDoc="0" locked="0" layoutInCell="1" allowOverlap="1" wp14:anchorId="32B51645" wp14:editId="01B5A2B3">
                <wp:simplePos x="0" y="0"/>
                <wp:positionH relativeFrom="column">
                  <wp:posOffset>32084</wp:posOffset>
                </wp:positionH>
                <wp:positionV relativeFrom="page">
                  <wp:posOffset>773430</wp:posOffset>
                </wp:positionV>
                <wp:extent cx="6120130" cy="5715"/>
                <wp:effectExtent l="0" t="0" r="13970" b="13335"/>
                <wp:wrapTopAndBottom/>
                <wp:docPr id="15" name="Group 223904"/>
                <wp:cNvGraphicFramePr/>
                <a:graphic xmlns:a="http://schemas.openxmlformats.org/drawingml/2006/main">
                  <a:graphicData uri="http://schemas.microsoft.com/office/word/2010/wordprocessingGroup">
                    <wpg:wgp>
                      <wpg:cNvGrpSpPr/>
                      <wpg:grpSpPr>
                        <a:xfrm>
                          <a:off x="0" y="0"/>
                          <a:ext cx="6120130" cy="5715"/>
                          <a:chOff x="0" y="0"/>
                          <a:chExt cx="6120384" cy="6098"/>
                        </a:xfrm>
                      </wpg:grpSpPr>
                      <wps:wsp>
                        <wps:cNvPr id="16" name="Shape 223903"/>
                        <wps:cNvSpPr/>
                        <wps:spPr>
                          <a:xfrm>
                            <a:off x="0" y="0"/>
                            <a:ext cx="6120384" cy="6098"/>
                          </a:xfrm>
                          <a:custGeom>
                            <a:avLst/>
                            <a:gdLst/>
                            <a:ahLst/>
                            <a:cxnLst/>
                            <a:rect l="0" t="0" r="0" b="0"/>
                            <a:pathLst>
                              <a:path w="6120384" h="6098">
                                <a:moveTo>
                                  <a:pt x="0" y="3049"/>
                                </a:moveTo>
                                <a:lnTo>
                                  <a:pt x="6120384"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14:sizeRelV relativeFrom="margin">
                  <wp14:pctHeight>0</wp14:pctHeight>
                </wp14:sizeRelV>
              </wp:anchor>
            </w:drawing>
          </mc:Choice>
          <mc:Fallback>
            <w:pict>
              <v:group w14:anchorId="77BECF97" id="Group 223904" o:spid="_x0000_s1026" style="position:absolute;margin-left:2.55pt;margin-top:60.9pt;width:481.9pt;height:.45pt;z-index:251697664;mso-position-vertical-relative:page;mso-height-relative:margin"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">
                <v:shape id="Shape 223903" o:spid="_x0000_s1027" style="position:absolute;width:61203;height:60;visibility:visible;mso-wrap-style:square;v-text-anchor:top" coordsize="6120384,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" path="m,3049r6120384,e" filled="f" strokeweight=".16939mm">
                  <v:stroke miterlimit="1" joinstyle="miter"/>
                  <v:path arrowok="t" textboxrect="0,0,6120384,6098"/>
                </v:shape>
                <w10:wrap type="topAndBottom" anchory="page"/>
              </v:group>
            </w:pict>
          </mc:Fallback>
        </mc:AlternateContent>
      </w:r>
      <w:r w:rsidR="00197AC7" w:rsidRPr="0094386C">
        <w:rPr>
          <w:sz w:val="24"/>
          <w:szCs w:val="24"/>
        </w:rPr>
        <w:t>вид общего собрания (годовое, внеочередное, повторное годовое, повторное внеочередное)</w:t>
      </w:r>
      <w:r w:rsidR="00757673">
        <w:rPr>
          <w:sz w:val="24"/>
          <w:szCs w:val="24"/>
        </w:rPr>
        <w:t>;</w:t>
      </w:r>
    </w:p>
    <w:p w14:paraId="7B3EA80A" w14:textId="11658D89" w:rsidR="00C04BCA" w:rsidRPr="0094386C" w:rsidRDefault="00757673" w:rsidP="007B607E">
      <w:pPr>
        <w:numPr>
          <w:ilvl w:val="0"/>
          <w:numId w:val="45"/>
        </w:numPr>
        <w:tabs>
          <w:tab w:val="left" w:pos="851"/>
        </w:tabs>
        <w:ind w:left="0" w:firstLine="567"/>
        <w:rPr>
          <w:sz w:val="24"/>
          <w:szCs w:val="24"/>
        </w:rPr>
      </w:pPr>
      <w:r>
        <w:rPr>
          <w:sz w:val="24"/>
          <w:szCs w:val="24"/>
        </w:rPr>
        <w:t>способ принятия решений общим собранием акционеров</w:t>
      </w:r>
      <w:r w:rsidR="00197AC7" w:rsidRPr="0094386C">
        <w:rPr>
          <w:sz w:val="24"/>
          <w:szCs w:val="24"/>
        </w:rPr>
        <w:t xml:space="preserve"> (</w:t>
      </w:r>
      <w:r>
        <w:rPr>
          <w:sz w:val="24"/>
          <w:szCs w:val="24"/>
        </w:rPr>
        <w:t>заседа</w:t>
      </w:r>
      <w:r w:rsidR="00197AC7" w:rsidRPr="0094386C">
        <w:rPr>
          <w:sz w:val="24"/>
          <w:szCs w:val="24"/>
        </w:rPr>
        <w:t>ние или заочное голосование)</w:t>
      </w:r>
      <w:r>
        <w:rPr>
          <w:noProof/>
          <w:sz w:val="24"/>
          <w:szCs w:val="24"/>
        </w:rPr>
        <w:t>;</w:t>
      </w:r>
    </w:p>
    <w:p w14:paraId="2DC17AE0" w14:textId="4C578138" w:rsidR="00C04BCA" w:rsidRPr="0094386C" w:rsidRDefault="00197AC7" w:rsidP="007B607E">
      <w:pPr>
        <w:numPr>
          <w:ilvl w:val="0"/>
          <w:numId w:val="45"/>
        </w:numPr>
        <w:tabs>
          <w:tab w:val="left" w:pos="851"/>
        </w:tabs>
        <w:ind w:left="0" w:firstLine="567"/>
        <w:rPr>
          <w:sz w:val="24"/>
          <w:szCs w:val="24"/>
        </w:rPr>
      </w:pPr>
      <w:r w:rsidRPr="0094386C">
        <w:rPr>
          <w:sz w:val="24"/>
          <w:szCs w:val="24"/>
        </w:rPr>
        <w:t xml:space="preserve">дата определения (фиксации) лиц, </w:t>
      </w:r>
      <w:r w:rsidR="00757673" w:rsidRPr="00794D44">
        <w:rPr>
          <w:sz w:val="24"/>
          <w:szCs w:val="24"/>
        </w:rPr>
        <w:t>имеющих право голоса при принятии решений общим собранием акционеров</w:t>
      </w:r>
      <w:r w:rsidR="00757673">
        <w:rPr>
          <w:noProof/>
          <w:sz w:val="24"/>
          <w:szCs w:val="24"/>
        </w:rPr>
        <w:t>;</w:t>
      </w:r>
    </w:p>
    <w:p w14:paraId="458F032E" w14:textId="72ECEA19" w:rsidR="00757673" w:rsidRDefault="00197AC7" w:rsidP="007B607E">
      <w:pPr>
        <w:numPr>
          <w:ilvl w:val="0"/>
          <w:numId w:val="45"/>
        </w:numPr>
        <w:tabs>
          <w:tab w:val="left" w:pos="851"/>
        </w:tabs>
        <w:ind w:left="0" w:firstLine="567"/>
        <w:rPr>
          <w:sz w:val="24"/>
          <w:szCs w:val="24"/>
        </w:rPr>
      </w:pPr>
      <w:r w:rsidRPr="0094386C">
        <w:rPr>
          <w:sz w:val="24"/>
          <w:szCs w:val="24"/>
        </w:rPr>
        <w:t>дата проведения общего с</w:t>
      </w:r>
      <w:r w:rsidR="00757673">
        <w:rPr>
          <w:sz w:val="24"/>
          <w:szCs w:val="24"/>
        </w:rPr>
        <w:t>обрания;</w:t>
      </w:r>
    </w:p>
    <w:p w14:paraId="7293A4EF" w14:textId="0107F14C" w:rsidR="00C04BCA" w:rsidRPr="0094386C" w:rsidRDefault="00197AC7" w:rsidP="007B607E">
      <w:pPr>
        <w:numPr>
          <w:ilvl w:val="0"/>
          <w:numId w:val="45"/>
        </w:numPr>
        <w:tabs>
          <w:tab w:val="left" w:pos="851"/>
        </w:tabs>
        <w:ind w:left="0" w:firstLine="567"/>
        <w:rPr>
          <w:sz w:val="24"/>
          <w:szCs w:val="24"/>
        </w:rPr>
      </w:pPr>
      <w:r w:rsidRPr="0094386C">
        <w:rPr>
          <w:sz w:val="24"/>
          <w:szCs w:val="24"/>
        </w:rPr>
        <w:t xml:space="preserve">место проведения </w:t>
      </w:r>
      <w:r w:rsidR="00757673">
        <w:rPr>
          <w:sz w:val="24"/>
          <w:szCs w:val="24"/>
        </w:rPr>
        <w:t xml:space="preserve">заседания </w:t>
      </w:r>
      <w:r w:rsidRPr="0094386C">
        <w:rPr>
          <w:sz w:val="24"/>
          <w:szCs w:val="24"/>
        </w:rPr>
        <w:t>общего собрания</w:t>
      </w:r>
      <w:r w:rsidR="00757673">
        <w:rPr>
          <w:sz w:val="24"/>
          <w:szCs w:val="24"/>
        </w:rPr>
        <w:t xml:space="preserve"> акционеров </w:t>
      </w:r>
      <w:r w:rsidRPr="0094386C">
        <w:rPr>
          <w:sz w:val="24"/>
          <w:szCs w:val="24"/>
        </w:rPr>
        <w:t>(адрес, по которому проводилось собрание)</w:t>
      </w:r>
      <w:r w:rsidR="00757673">
        <w:rPr>
          <w:sz w:val="24"/>
          <w:szCs w:val="24"/>
        </w:rPr>
        <w:t>;</w:t>
      </w:r>
    </w:p>
    <w:p w14:paraId="252B628E" w14:textId="3EE0D74B" w:rsidR="00C04BCA" w:rsidRPr="0094386C" w:rsidRDefault="00197AC7" w:rsidP="007B607E">
      <w:pPr>
        <w:numPr>
          <w:ilvl w:val="0"/>
          <w:numId w:val="45"/>
        </w:numPr>
        <w:tabs>
          <w:tab w:val="left" w:pos="851"/>
        </w:tabs>
        <w:ind w:left="0" w:firstLine="567"/>
        <w:rPr>
          <w:sz w:val="24"/>
          <w:szCs w:val="24"/>
        </w:rPr>
      </w:pPr>
      <w:r w:rsidRPr="0094386C">
        <w:rPr>
          <w:sz w:val="24"/>
          <w:szCs w:val="24"/>
        </w:rPr>
        <w:t xml:space="preserve">повестка дня </w:t>
      </w:r>
      <w:r w:rsidR="00757673">
        <w:rPr>
          <w:sz w:val="24"/>
          <w:szCs w:val="24"/>
        </w:rPr>
        <w:t xml:space="preserve">заседания </w:t>
      </w:r>
      <w:r w:rsidRPr="0094386C">
        <w:rPr>
          <w:sz w:val="24"/>
          <w:szCs w:val="24"/>
        </w:rPr>
        <w:t>общего собрания</w:t>
      </w:r>
      <w:r w:rsidR="00757673">
        <w:rPr>
          <w:noProof/>
          <w:sz w:val="24"/>
          <w:szCs w:val="24"/>
        </w:rPr>
        <w:t xml:space="preserve"> акционеров;</w:t>
      </w:r>
    </w:p>
    <w:p w14:paraId="0C70B3A3" w14:textId="376D8730" w:rsidR="00C04BCA" w:rsidRPr="0094386C" w:rsidRDefault="00197AC7" w:rsidP="007B607E">
      <w:pPr>
        <w:numPr>
          <w:ilvl w:val="0"/>
          <w:numId w:val="45"/>
        </w:numPr>
        <w:tabs>
          <w:tab w:val="left" w:pos="851"/>
        </w:tabs>
        <w:ind w:left="0" w:firstLine="567"/>
        <w:rPr>
          <w:sz w:val="24"/>
          <w:szCs w:val="24"/>
        </w:rPr>
      </w:pPr>
      <w:r w:rsidRPr="0094386C">
        <w:rPr>
          <w:sz w:val="24"/>
          <w:szCs w:val="24"/>
        </w:rPr>
        <w:t xml:space="preserve">время начала и время окончания регистрации лиц, </w:t>
      </w:r>
      <w:r w:rsidR="00757673">
        <w:rPr>
          <w:sz w:val="24"/>
          <w:szCs w:val="24"/>
        </w:rPr>
        <w:t>имеющих право голоса при принятии решений</w:t>
      </w:r>
      <w:r w:rsidR="00757673" w:rsidRPr="0094386C">
        <w:rPr>
          <w:sz w:val="24"/>
          <w:szCs w:val="24"/>
        </w:rPr>
        <w:t xml:space="preserve"> общ</w:t>
      </w:r>
      <w:r w:rsidR="00757673">
        <w:rPr>
          <w:sz w:val="24"/>
          <w:szCs w:val="24"/>
        </w:rPr>
        <w:t>им</w:t>
      </w:r>
      <w:r w:rsidR="00757673" w:rsidRPr="0094386C">
        <w:rPr>
          <w:sz w:val="24"/>
          <w:szCs w:val="24"/>
        </w:rPr>
        <w:t xml:space="preserve"> собрани</w:t>
      </w:r>
      <w:r w:rsidR="00757673">
        <w:rPr>
          <w:sz w:val="24"/>
          <w:szCs w:val="24"/>
        </w:rPr>
        <w:t>ем</w:t>
      </w:r>
      <w:r w:rsidR="00757673" w:rsidRPr="0094386C">
        <w:rPr>
          <w:sz w:val="24"/>
          <w:szCs w:val="24"/>
        </w:rPr>
        <w:t xml:space="preserve"> акционеров</w:t>
      </w:r>
      <w:r w:rsidRPr="0094386C">
        <w:rPr>
          <w:sz w:val="24"/>
          <w:szCs w:val="24"/>
        </w:rPr>
        <w:t>, проведенном в форме собрания;</w:t>
      </w:r>
    </w:p>
    <w:p w14:paraId="5AA823B8" w14:textId="56A4FBB9" w:rsidR="00C04BCA" w:rsidRPr="0094386C" w:rsidRDefault="00197AC7" w:rsidP="007B607E">
      <w:pPr>
        <w:numPr>
          <w:ilvl w:val="0"/>
          <w:numId w:val="45"/>
        </w:numPr>
        <w:tabs>
          <w:tab w:val="left" w:pos="851"/>
        </w:tabs>
        <w:ind w:left="0" w:firstLine="567"/>
        <w:rPr>
          <w:sz w:val="24"/>
          <w:szCs w:val="24"/>
        </w:rPr>
      </w:pPr>
      <w:r w:rsidRPr="0094386C">
        <w:rPr>
          <w:sz w:val="24"/>
          <w:szCs w:val="24"/>
        </w:rPr>
        <w:t>время открытия и время закрытия общего собрания, проведенного в форме собрания, а если решения, принятые общим собранием, и итоги голосования по н</w:t>
      </w:r>
      <w:r w:rsidR="00757673">
        <w:rPr>
          <w:sz w:val="24"/>
          <w:szCs w:val="24"/>
        </w:rPr>
        <w:t xml:space="preserve">им оглашались на общем собрании, </w:t>
      </w:r>
      <w:r w:rsidRPr="0094386C">
        <w:rPr>
          <w:sz w:val="24"/>
          <w:szCs w:val="24"/>
        </w:rPr>
        <w:t>также время начала подсчета голосов</w:t>
      </w:r>
      <w:r w:rsidR="00757673">
        <w:rPr>
          <w:noProof/>
          <w:sz w:val="24"/>
          <w:szCs w:val="24"/>
        </w:rPr>
        <w:t>;</w:t>
      </w:r>
    </w:p>
    <w:p w14:paraId="7F6F29D3" w14:textId="542E9019" w:rsidR="00C04BCA" w:rsidRPr="0094386C" w:rsidRDefault="00197AC7" w:rsidP="007B607E">
      <w:pPr>
        <w:numPr>
          <w:ilvl w:val="0"/>
          <w:numId w:val="45"/>
        </w:numPr>
        <w:tabs>
          <w:tab w:val="left" w:pos="851"/>
        </w:tabs>
        <w:ind w:left="0" w:firstLine="567"/>
        <w:rPr>
          <w:sz w:val="24"/>
          <w:szCs w:val="24"/>
        </w:rPr>
      </w:pPr>
      <w:r w:rsidRPr="0094386C">
        <w:rPr>
          <w:sz w:val="24"/>
          <w:szCs w:val="24"/>
        </w:rPr>
        <w:t xml:space="preserve">почтовый адрес (адреса), адрес (адреса) электронной почты, по которым направлялись (могли направляться) заполненные бюллетени для голосования при проведении </w:t>
      </w:r>
      <w:r w:rsidR="00757673">
        <w:rPr>
          <w:sz w:val="24"/>
          <w:szCs w:val="24"/>
        </w:rPr>
        <w:t xml:space="preserve">заседания </w:t>
      </w:r>
      <w:r w:rsidRPr="0094386C">
        <w:rPr>
          <w:sz w:val="24"/>
          <w:szCs w:val="24"/>
        </w:rPr>
        <w:t xml:space="preserve">общего собрания в форме заочного голосования, а также при проведении общего собрания в форме собрания, если голосование по вопросам, включенным в </w:t>
      </w:r>
      <w:r w:rsidR="00C56474" w:rsidRPr="0094386C">
        <w:rPr>
          <w:sz w:val="24"/>
          <w:szCs w:val="24"/>
        </w:rPr>
        <w:t>повестку дня заседания общего собрания</w:t>
      </w:r>
      <w:r w:rsidRPr="0094386C">
        <w:rPr>
          <w:sz w:val="24"/>
          <w:szCs w:val="24"/>
        </w:rPr>
        <w:t>, могло осуществляться путем направления в о</w:t>
      </w:r>
      <w:r w:rsidR="00134D4E">
        <w:rPr>
          <w:sz w:val="24"/>
          <w:szCs w:val="24"/>
        </w:rPr>
        <w:t>бщество заполненных бюллетеней;</w:t>
      </w:r>
    </w:p>
    <w:p w14:paraId="66A477A4" w14:textId="67D0036F" w:rsidR="00C04BCA" w:rsidRPr="0094386C" w:rsidRDefault="00197AC7" w:rsidP="007B607E">
      <w:pPr>
        <w:numPr>
          <w:ilvl w:val="0"/>
          <w:numId w:val="45"/>
        </w:numPr>
        <w:tabs>
          <w:tab w:val="left" w:pos="851"/>
        </w:tabs>
        <w:ind w:left="0" w:firstLine="567"/>
        <w:rPr>
          <w:sz w:val="24"/>
          <w:szCs w:val="24"/>
        </w:rPr>
      </w:pPr>
      <w:r w:rsidRPr="0094386C">
        <w:rPr>
          <w:sz w:val="24"/>
          <w:szCs w:val="24"/>
        </w:rPr>
        <w:t xml:space="preserve">число голосов, которыми обладали лица, включенные в список лиц, </w:t>
      </w:r>
      <w:r w:rsidR="004E4F0A">
        <w:rPr>
          <w:sz w:val="24"/>
          <w:szCs w:val="24"/>
        </w:rPr>
        <w:t>имеющих право голоса при принятии решений общим собранием акционеров</w:t>
      </w:r>
      <w:r w:rsidRPr="0094386C">
        <w:rPr>
          <w:sz w:val="24"/>
          <w:szCs w:val="24"/>
        </w:rPr>
        <w:t xml:space="preserve">, по каждому вопросу </w:t>
      </w:r>
      <w:r w:rsidR="00723230">
        <w:rPr>
          <w:sz w:val="24"/>
          <w:szCs w:val="24"/>
        </w:rPr>
        <w:t>повестки дня заседания общего собрания акционеров</w:t>
      </w:r>
      <w:r w:rsidRPr="0094386C">
        <w:rPr>
          <w:noProof/>
          <w:sz w:val="24"/>
          <w:szCs w:val="24"/>
        </w:rPr>
        <w:drawing>
          <wp:inline distT="0" distB="0" distL="0" distR="0" wp14:anchorId="5C4C0F1E" wp14:editId="6CECD999">
            <wp:extent cx="12192" cy="85368"/>
            <wp:effectExtent l="0" t="0" r="0" b="0"/>
            <wp:docPr id="224478" name="Picture 224478"/>
            <wp:cNvGraphicFramePr/>
            <a:graphic xmlns:a="http://schemas.openxmlformats.org/drawingml/2006/main">
              <a:graphicData uri="http://schemas.openxmlformats.org/drawingml/2006/picture">
                <pic:pic xmlns:pic="http://schemas.openxmlformats.org/drawingml/2006/picture">
                  <pic:nvPicPr>
                    <pic:cNvPr id="224478" name="Picture 224478"/>
                    <pic:cNvPicPr/>
                  </pic:nvPicPr>
                  <pic:blipFill>
                    <a:blip r:embed="rId109"/>
                    <a:stretch>
                      <a:fillRect/>
                    </a:stretch>
                  </pic:blipFill>
                  <pic:spPr>
                    <a:xfrm>
                      <a:off x="0" y="0"/>
                      <a:ext cx="12192" cy="85368"/>
                    </a:xfrm>
                    <a:prstGeom prst="rect">
                      <a:avLst/>
                    </a:prstGeom>
                  </pic:spPr>
                </pic:pic>
              </a:graphicData>
            </a:graphic>
          </wp:inline>
        </w:drawing>
      </w:r>
    </w:p>
    <w:p w14:paraId="4E8EAF4F" w14:textId="082C231E" w:rsidR="00C04BCA" w:rsidRPr="0094386C" w:rsidRDefault="00197AC7" w:rsidP="007B607E">
      <w:pPr>
        <w:numPr>
          <w:ilvl w:val="0"/>
          <w:numId w:val="45"/>
        </w:numPr>
        <w:tabs>
          <w:tab w:val="left" w:pos="851"/>
        </w:tabs>
        <w:ind w:left="0" w:firstLine="567"/>
        <w:rPr>
          <w:sz w:val="24"/>
          <w:szCs w:val="24"/>
        </w:rPr>
      </w:pPr>
      <w:r w:rsidRPr="0094386C">
        <w:rPr>
          <w:sz w:val="24"/>
          <w:szCs w:val="24"/>
        </w:rPr>
        <w:t xml:space="preserve">число голосов, приходившихся на голосующие акции общества по каждому вопросу </w:t>
      </w:r>
      <w:r w:rsidR="00723230">
        <w:rPr>
          <w:sz w:val="24"/>
          <w:szCs w:val="24"/>
        </w:rPr>
        <w:t>повестки дня заседания общего собрания акционеров</w:t>
      </w:r>
      <w:r w:rsidRPr="0094386C">
        <w:rPr>
          <w:sz w:val="24"/>
          <w:szCs w:val="24"/>
        </w:rPr>
        <w:t>, определенное с учетом положений п.4.24 Положения об ОСА</w:t>
      </w:r>
      <w:r w:rsidR="00134D4E">
        <w:rPr>
          <w:noProof/>
          <w:sz w:val="24"/>
          <w:szCs w:val="24"/>
        </w:rPr>
        <w:t>;</w:t>
      </w:r>
      <w:r w:rsidRPr="0094386C">
        <w:rPr>
          <w:noProof/>
          <w:sz w:val="24"/>
          <w:szCs w:val="24"/>
        </w:rPr>
        <w:drawing>
          <wp:inline distT="0" distB="0" distL="0" distR="0" wp14:anchorId="5564AB68" wp14:editId="1210931E">
            <wp:extent cx="12192" cy="88417"/>
            <wp:effectExtent l="0" t="0" r="0" b="0"/>
            <wp:docPr id="224480" name="Picture 224480"/>
            <wp:cNvGraphicFramePr/>
            <a:graphic xmlns:a="http://schemas.openxmlformats.org/drawingml/2006/main">
              <a:graphicData uri="http://schemas.openxmlformats.org/drawingml/2006/picture">
                <pic:pic xmlns:pic="http://schemas.openxmlformats.org/drawingml/2006/picture">
                  <pic:nvPicPr>
                    <pic:cNvPr id="224480" name="Picture 224480"/>
                    <pic:cNvPicPr/>
                  </pic:nvPicPr>
                  <pic:blipFill>
                    <a:blip r:embed="rId110"/>
                    <a:stretch>
                      <a:fillRect/>
                    </a:stretch>
                  </pic:blipFill>
                  <pic:spPr>
                    <a:xfrm>
                      <a:off x="0" y="0"/>
                      <a:ext cx="12192" cy="88417"/>
                    </a:xfrm>
                    <a:prstGeom prst="rect">
                      <a:avLst/>
                    </a:prstGeom>
                  </pic:spPr>
                </pic:pic>
              </a:graphicData>
            </a:graphic>
          </wp:inline>
        </w:drawing>
      </w:r>
    </w:p>
    <w:p w14:paraId="52E856A5" w14:textId="46FA52B3" w:rsidR="00C04BCA" w:rsidRPr="0094386C" w:rsidRDefault="00197AC7" w:rsidP="007B607E">
      <w:pPr>
        <w:numPr>
          <w:ilvl w:val="0"/>
          <w:numId w:val="45"/>
        </w:numPr>
        <w:tabs>
          <w:tab w:val="left" w:pos="851"/>
        </w:tabs>
        <w:ind w:left="0" w:firstLine="567"/>
        <w:rPr>
          <w:sz w:val="24"/>
          <w:szCs w:val="24"/>
        </w:rPr>
      </w:pPr>
      <w:r w:rsidRPr="0094386C">
        <w:rPr>
          <w:sz w:val="24"/>
          <w:szCs w:val="24"/>
        </w:rPr>
        <w:t xml:space="preserve">число голосов, </w:t>
      </w:r>
      <w:r w:rsidR="00134D4E">
        <w:rPr>
          <w:sz w:val="24"/>
          <w:szCs w:val="24"/>
        </w:rPr>
        <w:t>которыми</w:t>
      </w:r>
      <w:r w:rsidRPr="0094386C">
        <w:rPr>
          <w:sz w:val="24"/>
          <w:szCs w:val="24"/>
        </w:rPr>
        <w:t xml:space="preserve"> обладали лица, принявшие участие </w:t>
      </w:r>
      <w:r w:rsidR="004E4F0A">
        <w:rPr>
          <w:sz w:val="24"/>
          <w:szCs w:val="24"/>
        </w:rPr>
        <w:t>в заседании общего собрания акционеров</w:t>
      </w:r>
      <w:r w:rsidRPr="0094386C">
        <w:rPr>
          <w:sz w:val="24"/>
          <w:szCs w:val="24"/>
        </w:rPr>
        <w:t xml:space="preserve">, по каждому вопросу </w:t>
      </w:r>
      <w:r w:rsidR="00723230">
        <w:rPr>
          <w:sz w:val="24"/>
          <w:szCs w:val="24"/>
        </w:rPr>
        <w:t>повестки дня заседания общего собрания акционеров</w:t>
      </w:r>
      <w:r w:rsidRPr="0094386C">
        <w:rPr>
          <w:sz w:val="24"/>
          <w:szCs w:val="24"/>
        </w:rPr>
        <w:t xml:space="preserve"> с указанием, имелся ли кворум по каждому вопросу;</w:t>
      </w:r>
    </w:p>
    <w:p w14:paraId="3650D5D4" w14:textId="361A03A0" w:rsidR="00C04BCA" w:rsidRPr="0094386C" w:rsidRDefault="00197AC7" w:rsidP="007B607E">
      <w:pPr>
        <w:numPr>
          <w:ilvl w:val="0"/>
          <w:numId w:val="45"/>
        </w:numPr>
        <w:tabs>
          <w:tab w:val="left" w:pos="851"/>
        </w:tabs>
        <w:ind w:left="0" w:firstLine="567"/>
        <w:rPr>
          <w:sz w:val="24"/>
          <w:szCs w:val="24"/>
        </w:rPr>
      </w:pPr>
      <w:r w:rsidRPr="0094386C">
        <w:rPr>
          <w:sz w:val="24"/>
          <w:szCs w:val="24"/>
        </w:rPr>
        <w:t>число голосов, отданных за каждый из вариантов голосования (</w:t>
      </w:r>
      <w:r w:rsidR="00134D4E">
        <w:rPr>
          <w:sz w:val="24"/>
          <w:szCs w:val="24"/>
        </w:rPr>
        <w:t>«</w:t>
      </w:r>
      <w:r w:rsidRPr="0094386C">
        <w:rPr>
          <w:sz w:val="24"/>
          <w:szCs w:val="24"/>
        </w:rPr>
        <w:t>за</w:t>
      </w:r>
      <w:r w:rsidR="00134D4E">
        <w:rPr>
          <w:sz w:val="24"/>
          <w:szCs w:val="24"/>
        </w:rPr>
        <w:t>»</w:t>
      </w:r>
      <w:r w:rsidRPr="0094386C">
        <w:rPr>
          <w:sz w:val="24"/>
          <w:szCs w:val="24"/>
        </w:rPr>
        <w:t xml:space="preserve">, </w:t>
      </w:r>
      <w:r w:rsidR="00134D4E">
        <w:rPr>
          <w:sz w:val="24"/>
          <w:szCs w:val="24"/>
        </w:rPr>
        <w:t>«</w:t>
      </w:r>
      <w:r w:rsidRPr="0094386C">
        <w:rPr>
          <w:sz w:val="24"/>
          <w:szCs w:val="24"/>
        </w:rPr>
        <w:t>против</w:t>
      </w:r>
      <w:r w:rsidR="00134D4E">
        <w:rPr>
          <w:sz w:val="24"/>
          <w:szCs w:val="24"/>
        </w:rPr>
        <w:t>»</w:t>
      </w:r>
      <w:r w:rsidRPr="0094386C">
        <w:rPr>
          <w:sz w:val="24"/>
          <w:szCs w:val="24"/>
        </w:rPr>
        <w:t xml:space="preserve"> и </w:t>
      </w:r>
      <w:r w:rsidR="00134D4E">
        <w:rPr>
          <w:sz w:val="24"/>
          <w:szCs w:val="24"/>
        </w:rPr>
        <w:t>«</w:t>
      </w:r>
      <w:r w:rsidRPr="0094386C">
        <w:rPr>
          <w:sz w:val="24"/>
          <w:szCs w:val="24"/>
        </w:rPr>
        <w:t>воздержался</w:t>
      </w:r>
      <w:r w:rsidR="00134D4E">
        <w:rPr>
          <w:sz w:val="24"/>
          <w:szCs w:val="24"/>
        </w:rPr>
        <w:t>»</w:t>
      </w:r>
      <w:r w:rsidRPr="0094386C">
        <w:rPr>
          <w:sz w:val="24"/>
          <w:szCs w:val="24"/>
        </w:rPr>
        <w:t xml:space="preserve">) по каждому вопросу </w:t>
      </w:r>
      <w:r w:rsidR="00723230">
        <w:rPr>
          <w:sz w:val="24"/>
          <w:szCs w:val="24"/>
        </w:rPr>
        <w:t>повестки дня заседания общего собрания акционеров</w:t>
      </w:r>
      <w:r w:rsidRPr="0094386C">
        <w:rPr>
          <w:sz w:val="24"/>
          <w:szCs w:val="24"/>
        </w:rPr>
        <w:t>, по которому имелся кворум</w:t>
      </w:r>
      <w:r w:rsidR="00134D4E">
        <w:rPr>
          <w:noProof/>
          <w:sz w:val="24"/>
          <w:szCs w:val="24"/>
        </w:rPr>
        <w:t>;</w:t>
      </w:r>
      <w:r w:rsidRPr="0094386C">
        <w:rPr>
          <w:noProof/>
          <w:sz w:val="24"/>
          <w:szCs w:val="24"/>
        </w:rPr>
        <w:drawing>
          <wp:inline distT="0" distB="0" distL="0" distR="0" wp14:anchorId="20E8B3AD" wp14:editId="1A41BC28">
            <wp:extent cx="12192" cy="88417"/>
            <wp:effectExtent l="0" t="0" r="0" b="0"/>
            <wp:docPr id="224482" name="Picture 224482"/>
            <wp:cNvGraphicFramePr/>
            <a:graphic xmlns:a="http://schemas.openxmlformats.org/drawingml/2006/main">
              <a:graphicData uri="http://schemas.openxmlformats.org/drawingml/2006/picture">
                <pic:pic xmlns:pic="http://schemas.openxmlformats.org/drawingml/2006/picture">
                  <pic:nvPicPr>
                    <pic:cNvPr id="224482" name="Picture 224482"/>
                    <pic:cNvPicPr/>
                  </pic:nvPicPr>
                  <pic:blipFill>
                    <a:blip r:embed="rId111"/>
                    <a:stretch>
                      <a:fillRect/>
                    </a:stretch>
                  </pic:blipFill>
                  <pic:spPr>
                    <a:xfrm>
                      <a:off x="0" y="0"/>
                      <a:ext cx="12192" cy="88417"/>
                    </a:xfrm>
                    <a:prstGeom prst="rect">
                      <a:avLst/>
                    </a:prstGeom>
                  </pic:spPr>
                </pic:pic>
              </a:graphicData>
            </a:graphic>
          </wp:inline>
        </w:drawing>
      </w:r>
    </w:p>
    <w:p w14:paraId="47951520" w14:textId="14B01BF6" w:rsidR="00134D4E" w:rsidRDefault="00197AC7" w:rsidP="007B607E">
      <w:pPr>
        <w:numPr>
          <w:ilvl w:val="0"/>
          <w:numId w:val="45"/>
        </w:numPr>
        <w:tabs>
          <w:tab w:val="left" w:pos="851"/>
        </w:tabs>
        <w:ind w:left="0" w:firstLine="567"/>
        <w:rPr>
          <w:sz w:val="24"/>
          <w:szCs w:val="24"/>
        </w:rPr>
      </w:pPr>
      <w:r w:rsidRPr="0094386C">
        <w:rPr>
          <w:sz w:val="24"/>
          <w:szCs w:val="24"/>
        </w:rPr>
        <w:t xml:space="preserve">формулировки решений, принятых общим собранием по каждому вопросу </w:t>
      </w:r>
      <w:r w:rsidR="00723230">
        <w:rPr>
          <w:sz w:val="24"/>
          <w:szCs w:val="24"/>
        </w:rPr>
        <w:t>повестки дня заседания общего собрания акционеров</w:t>
      </w:r>
      <w:r w:rsidR="00134D4E">
        <w:rPr>
          <w:sz w:val="24"/>
          <w:szCs w:val="24"/>
        </w:rPr>
        <w:t>;</w:t>
      </w:r>
    </w:p>
    <w:p w14:paraId="5627F058" w14:textId="64B9855D" w:rsidR="00C04BCA" w:rsidRPr="00134D4E" w:rsidRDefault="00197AC7" w:rsidP="007B607E">
      <w:pPr>
        <w:numPr>
          <w:ilvl w:val="0"/>
          <w:numId w:val="45"/>
        </w:numPr>
        <w:tabs>
          <w:tab w:val="left" w:pos="851"/>
        </w:tabs>
        <w:ind w:left="0" w:firstLine="567"/>
        <w:rPr>
          <w:sz w:val="24"/>
          <w:szCs w:val="24"/>
        </w:rPr>
      </w:pPr>
      <w:r w:rsidRPr="0094386C">
        <w:rPr>
          <w:sz w:val="24"/>
          <w:szCs w:val="24"/>
        </w:rPr>
        <w:t xml:space="preserve">основные положения выступлений и имена выступавших лиц по каждому вопросу </w:t>
      </w:r>
      <w:r w:rsidR="00723230">
        <w:rPr>
          <w:sz w:val="24"/>
          <w:szCs w:val="24"/>
        </w:rPr>
        <w:t>повестки дня заседания общего собрания акционеров</w:t>
      </w:r>
      <w:r w:rsidR="00134D4E" w:rsidRPr="00134D4E">
        <w:rPr>
          <w:noProof/>
          <w:sz w:val="24"/>
          <w:szCs w:val="24"/>
        </w:rPr>
        <w:t>;</w:t>
      </w:r>
    </w:p>
    <w:p w14:paraId="553C4100" w14:textId="460A9E0A" w:rsidR="00C04BCA" w:rsidRPr="0094386C" w:rsidRDefault="00197AC7" w:rsidP="007B607E">
      <w:pPr>
        <w:numPr>
          <w:ilvl w:val="0"/>
          <w:numId w:val="45"/>
        </w:numPr>
        <w:tabs>
          <w:tab w:val="left" w:pos="851"/>
        </w:tabs>
        <w:ind w:left="0" w:firstLine="567"/>
        <w:rPr>
          <w:sz w:val="24"/>
          <w:szCs w:val="24"/>
        </w:rPr>
      </w:pPr>
      <w:r w:rsidRPr="0094386C">
        <w:rPr>
          <w:sz w:val="24"/>
          <w:szCs w:val="24"/>
        </w:rPr>
        <w:t xml:space="preserve">председательствующий на </w:t>
      </w:r>
      <w:r w:rsidR="00134D4E">
        <w:rPr>
          <w:sz w:val="24"/>
          <w:szCs w:val="24"/>
        </w:rPr>
        <w:t xml:space="preserve">заседании </w:t>
      </w:r>
      <w:r w:rsidRPr="0094386C">
        <w:rPr>
          <w:sz w:val="24"/>
          <w:szCs w:val="24"/>
        </w:rPr>
        <w:t>обще</w:t>
      </w:r>
      <w:r w:rsidR="00134D4E">
        <w:rPr>
          <w:sz w:val="24"/>
          <w:szCs w:val="24"/>
        </w:rPr>
        <w:t>го</w:t>
      </w:r>
      <w:r w:rsidRPr="0094386C">
        <w:rPr>
          <w:sz w:val="24"/>
          <w:szCs w:val="24"/>
        </w:rPr>
        <w:t xml:space="preserve"> собрани</w:t>
      </w:r>
      <w:r w:rsidR="00134D4E">
        <w:rPr>
          <w:sz w:val="24"/>
          <w:szCs w:val="24"/>
        </w:rPr>
        <w:t>я акционеров</w:t>
      </w:r>
      <w:r w:rsidRPr="0094386C">
        <w:rPr>
          <w:sz w:val="24"/>
          <w:szCs w:val="24"/>
        </w:rPr>
        <w:t xml:space="preserve"> (президиум общего собрания) и секретарь </w:t>
      </w:r>
      <w:r w:rsidR="00134D4E" w:rsidRPr="0094386C">
        <w:rPr>
          <w:sz w:val="24"/>
          <w:szCs w:val="24"/>
        </w:rPr>
        <w:t>обще</w:t>
      </w:r>
      <w:r w:rsidR="00134D4E">
        <w:rPr>
          <w:sz w:val="24"/>
          <w:szCs w:val="24"/>
        </w:rPr>
        <w:t>го</w:t>
      </w:r>
      <w:r w:rsidR="00134D4E" w:rsidRPr="0094386C">
        <w:rPr>
          <w:sz w:val="24"/>
          <w:szCs w:val="24"/>
        </w:rPr>
        <w:t xml:space="preserve"> собрани</w:t>
      </w:r>
      <w:r w:rsidR="00134D4E">
        <w:rPr>
          <w:sz w:val="24"/>
          <w:szCs w:val="24"/>
        </w:rPr>
        <w:t>я акционеров</w:t>
      </w:r>
      <w:r w:rsidR="00134D4E">
        <w:rPr>
          <w:noProof/>
          <w:sz w:val="24"/>
          <w:szCs w:val="24"/>
        </w:rPr>
        <w:t>;</w:t>
      </w:r>
      <w:r w:rsidRPr="0094386C">
        <w:rPr>
          <w:noProof/>
          <w:sz w:val="24"/>
          <w:szCs w:val="24"/>
        </w:rPr>
        <w:drawing>
          <wp:inline distT="0" distB="0" distL="0" distR="0" wp14:anchorId="3B7B4CD6" wp14:editId="043F936D">
            <wp:extent cx="12192" cy="88417"/>
            <wp:effectExtent l="0" t="0" r="0" b="0"/>
            <wp:docPr id="224488" name="Picture 224488"/>
            <wp:cNvGraphicFramePr/>
            <a:graphic xmlns:a="http://schemas.openxmlformats.org/drawingml/2006/main">
              <a:graphicData uri="http://schemas.openxmlformats.org/drawingml/2006/picture">
                <pic:pic xmlns:pic="http://schemas.openxmlformats.org/drawingml/2006/picture">
                  <pic:nvPicPr>
                    <pic:cNvPr id="224488" name="Picture 224488"/>
                    <pic:cNvPicPr/>
                  </pic:nvPicPr>
                  <pic:blipFill>
                    <a:blip r:embed="rId112"/>
                    <a:stretch>
                      <a:fillRect/>
                    </a:stretch>
                  </pic:blipFill>
                  <pic:spPr>
                    <a:xfrm>
                      <a:off x="0" y="0"/>
                      <a:ext cx="12192" cy="88417"/>
                    </a:xfrm>
                    <a:prstGeom prst="rect">
                      <a:avLst/>
                    </a:prstGeom>
                  </pic:spPr>
                </pic:pic>
              </a:graphicData>
            </a:graphic>
          </wp:inline>
        </w:drawing>
      </w:r>
    </w:p>
    <w:p w14:paraId="5C5E82EA" w14:textId="77777777" w:rsidR="00134D4E" w:rsidRDefault="00197AC7" w:rsidP="007B607E">
      <w:pPr>
        <w:numPr>
          <w:ilvl w:val="0"/>
          <w:numId w:val="45"/>
        </w:numPr>
        <w:tabs>
          <w:tab w:val="left" w:pos="851"/>
        </w:tabs>
        <w:ind w:left="0" w:firstLine="567"/>
        <w:rPr>
          <w:sz w:val="24"/>
          <w:szCs w:val="24"/>
        </w:rPr>
      </w:pPr>
      <w:r w:rsidRPr="0094386C">
        <w:rPr>
          <w:sz w:val="24"/>
          <w:szCs w:val="24"/>
        </w:rPr>
        <w:t>лицо, подтвердившее принятие решений общим собранием и состав лиц, пр</w:t>
      </w:r>
      <w:r w:rsidR="00134D4E">
        <w:rPr>
          <w:sz w:val="24"/>
          <w:szCs w:val="24"/>
        </w:rPr>
        <w:t>исутствовавших при их принятии;</w:t>
      </w:r>
    </w:p>
    <w:p w14:paraId="03967F76" w14:textId="7E3EE637" w:rsidR="00C04BCA" w:rsidRPr="0094386C" w:rsidRDefault="00197AC7" w:rsidP="007B607E">
      <w:pPr>
        <w:numPr>
          <w:ilvl w:val="0"/>
          <w:numId w:val="45"/>
        </w:numPr>
        <w:tabs>
          <w:tab w:val="left" w:pos="851"/>
        </w:tabs>
        <w:ind w:left="0" w:firstLine="567"/>
        <w:rPr>
          <w:sz w:val="24"/>
          <w:szCs w:val="24"/>
        </w:rPr>
      </w:pPr>
      <w:r w:rsidRPr="0094386C">
        <w:rPr>
          <w:sz w:val="24"/>
          <w:szCs w:val="24"/>
        </w:rPr>
        <w:t xml:space="preserve">дата составления протокола </w:t>
      </w:r>
      <w:r w:rsidR="00134D4E">
        <w:rPr>
          <w:sz w:val="24"/>
          <w:szCs w:val="24"/>
        </w:rPr>
        <w:t xml:space="preserve">заседания </w:t>
      </w:r>
      <w:r w:rsidR="00134D4E" w:rsidRPr="0094386C">
        <w:rPr>
          <w:sz w:val="24"/>
          <w:szCs w:val="24"/>
        </w:rPr>
        <w:t>обще</w:t>
      </w:r>
      <w:r w:rsidR="00134D4E">
        <w:rPr>
          <w:sz w:val="24"/>
          <w:szCs w:val="24"/>
        </w:rPr>
        <w:t>го</w:t>
      </w:r>
      <w:r w:rsidR="00134D4E" w:rsidRPr="0094386C">
        <w:rPr>
          <w:sz w:val="24"/>
          <w:szCs w:val="24"/>
        </w:rPr>
        <w:t xml:space="preserve"> собрани</w:t>
      </w:r>
      <w:r w:rsidR="00134D4E">
        <w:rPr>
          <w:sz w:val="24"/>
          <w:szCs w:val="24"/>
        </w:rPr>
        <w:t>я акционеров.</w:t>
      </w:r>
    </w:p>
    <w:p w14:paraId="3FA478E8" w14:textId="69F254E0" w:rsidR="00C04BCA" w:rsidRPr="0094386C" w:rsidRDefault="00197AC7" w:rsidP="00757673">
      <w:pPr>
        <w:tabs>
          <w:tab w:val="left" w:pos="851"/>
        </w:tabs>
        <w:ind w:left="0" w:firstLine="567"/>
        <w:rPr>
          <w:sz w:val="24"/>
          <w:szCs w:val="24"/>
        </w:rPr>
      </w:pPr>
      <w:r w:rsidRPr="0094386C">
        <w:rPr>
          <w:sz w:val="24"/>
          <w:szCs w:val="24"/>
        </w:rPr>
        <w:t xml:space="preserve">В протоколе </w:t>
      </w:r>
      <w:r w:rsidR="008B005F" w:rsidRPr="0094386C">
        <w:rPr>
          <w:sz w:val="24"/>
          <w:szCs w:val="24"/>
        </w:rPr>
        <w:t xml:space="preserve">заседания общего собрания акционеров </w:t>
      </w:r>
      <w:r w:rsidRPr="0094386C">
        <w:rPr>
          <w:sz w:val="24"/>
          <w:szCs w:val="24"/>
        </w:rPr>
        <w:t>общества должны содержаться основные положения выступлений</w:t>
      </w:r>
      <w:r w:rsidR="00134D4E">
        <w:rPr>
          <w:noProof/>
          <w:sz w:val="24"/>
          <w:szCs w:val="24"/>
        </w:rPr>
        <w:t>.</w:t>
      </w:r>
    </w:p>
    <w:p w14:paraId="23BF281C" w14:textId="7A79FA7F" w:rsidR="00C04BCA" w:rsidRPr="00134D4E" w:rsidRDefault="00197AC7" w:rsidP="007B607E">
      <w:pPr>
        <w:pStyle w:val="aa"/>
        <w:numPr>
          <w:ilvl w:val="0"/>
          <w:numId w:val="87"/>
        </w:numPr>
        <w:tabs>
          <w:tab w:val="left" w:pos="851"/>
        </w:tabs>
        <w:ind w:firstLine="544"/>
        <w:rPr>
          <w:sz w:val="24"/>
          <w:szCs w:val="24"/>
        </w:rPr>
      </w:pPr>
      <w:r w:rsidRPr="00134D4E">
        <w:rPr>
          <w:sz w:val="24"/>
          <w:szCs w:val="24"/>
        </w:rPr>
        <w:t>К протоколу</w:t>
      </w:r>
      <w:r w:rsidR="00134D4E">
        <w:rPr>
          <w:sz w:val="24"/>
          <w:szCs w:val="24"/>
        </w:rPr>
        <w:t xml:space="preserve"> заседания</w:t>
      </w:r>
      <w:r w:rsidRPr="00134D4E">
        <w:rPr>
          <w:sz w:val="24"/>
          <w:szCs w:val="24"/>
        </w:rPr>
        <w:t xml:space="preserve"> общего собрания</w:t>
      </w:r>
      <w:r w:rsidR="00134D4E">
        <w:rPr>
          <w:sz w:val="24"/>
          <w:szCs w:val="24"/>
        </w:rPr>
        <w:t xml:space="preserve"> акционеров</w:t>
      </w:r>
      <w:r w:rsidRPr="00134D4E">
        <w:rPr>
          <w:sz w:val="24"/>
          <w:szCs w:val="24"/>
        </w:rPr>
        <w:t xml:space="preserve"> приобщаются протокол об итогах голосования на </w:t>
      </w:r>
      <w:r w:rsidR="00134D4E">
        <w:rPr>
          <w:sz w:val="24"/>
          <w:szCs w:val="24"/>
        </w:rPr>
        <w:t xml:space="preserve">заседании </w:t>
      </w:r>
      <w:r w:rsidR="00134D4E" w:rsidRPr="0094386C">
        <w:rPr>
          <w:sz w:val="24"/>
          <w:szCs w:val="24"/>
        </w:rPr>
        <w:t>обще</w:t>
      </w:r>
      <w:r w:rsidR="00134D4E">
        <w:rPr>
          <w:sz w:val="24"/>
          <w:szCs w:val="24"/>
        </w:rPr>
        <w:t>го</w:t>
      </w:r>
      <w:r w:rsidR="00134D4E" w:rsidRPr="0094386C">
        <w:rPr>
          <w:sz w:val="24"/>
          <w:szCs w:val="24"/>
        </w:rPr>
        <w:t xml:space="preserve"> собрани</w:t>
      </w:r>
      <w:r w:rsidR="00134D4E">
        <w:rPr>
          <w:sz w:val="24"/>
          <w:szCs w:val="24"/>
        </w:rPr>
        <w:t>я акционеров</w:t>
      </w:r>
      <w:r w:rsidRPr="00134D4E">
        <w:rPr>
          <w:sz w:val="24"/>
          <w:szCs w:val="24"/>
        </w:rPr>
        <w:t xml:space="preserve"> и документы, принятые или утвержденные решениями общего собрания</w:t>
      </w:r>
      <w:r w:rsidR="00134D4E">
        <w:rPr>
          <w:noProof/>
        </w:rPr>
        <w:t>.</w:t>
      </w:r>
    </w:p>
    <w:p w14:paraId="77728D1D" w14:textId="690AE9FA" w:rsidR="00C04BCA" w:rsidRPr="0094386C" w:rsidRDefault="00197AC7" w:rsidP="00757673">
      <w:pPr>
        <w:tabs>
          <w:tab w:val="left" w:pos="851"/>
        </w:tabs>
        <w:ind w:left="0" w:firstLine="567"/>
        <w:rPr>
          <w:sz w:val="24"/>
          <w:szCs w:val="24"/>
        </w:rPr>
      </w:pPr>
      <w:r w:rsidRPr="0094386C">
        <w:rPr>
          <w:sz w:val="24"/>
          <w:szCs w:val="24"/>
        </w:rPr>
        <w:t xml:space="preserve">4. Протокол </w:t>
      </w:r>
      <w:r w:rsidR="008B005F" w:rsidRPr="0094386C">
        <w:rPr>
          <w:sz w:val="24"/>
          <w:szCs w:val="24"/>
        </w:rPr>
        <w:t xml:space="preserve">заседания общего собрания акционеров </w:t>
      </w:r>
      <w:r w:rsidRPr="0094386C">
        <w:rPr>
          <w:sz w:val="24"/>
          <w:szCs w:val="24"/>
        </w:rPr>
        <w:t xml:space="preserve">составляется в двух экземплярах. Оба экземпляра подписываются председательствующим </w:t>
      </w:r>
      <w:r w:rsidR="001668A5">
        <w:rPr>
          <w:sz w:val="24"/>
          <w:szCs w:val="24"/>
        </w:rPr>
        <w:t xml:space="preserve">на заседании общего собрания акционеров </w:t>
      </w:r>
      <w:r w:rsidRPr="0094386C">
        <w:rPr>
          <w:sz w:val="24"/>
          <w:szCs w:val="24"/>
        </w:rPr>
        <w:t>и секретарем общего собрания акционеров</w:t>
      </w:r>
      <w:r w:rsidR="00134D4E">
        <w:rPr>
          <w:noProof/>
          <w:sz w:val="24"/>
          <w:szCs w:val="24"/>
        </w:rPr>
        <w:t>.</w:t>
      </w:r>
    </w:p>
    <w:p w14:paraId="11FFEC71" w14:textId="1AD3B5E6" w:rsidR="00C04BCA" w:rsidRPr="00134D4E" w:rsidRDefault="000C4F97" w:rsidP="00D67F91">
      <w:pPr>
        <w:pStyle w:val="3"/>
        <w:spacing w:before="240" w:after="221"/>
        <w:ind w:left="0" w:firstLine="0"/>
        <w:jc w:val="both"/>
        <w:rPr>
          <w:b/>
          <w:szCs w:val="24"/>
        </w:rPr>
      </w:pPr>
      <w:r w:rsidRPr="0094386C">
        <w:rPr>
          <w:rFonts w:eastAsia="Calibri"/>
          <w:noProof/>
          <w:szCs w:val="24"/>
        </w:rPr>
        <w:lastRenderedPageBreak/>
        <mc:AlternateContent>
          <mc:Choice Requires="wpg">
            <w:drawing>
              <wp:anchor distT="0" distB="0" distL="114300" distR="114300" simplePos="0" relativeHeight="251698688" behindDoc="0" locked="0" layoutInCell="1" allowOverlap="1" wp14:anchorId="350F7D2F" wp14:editId="2C273BE8">
                <wp:simplePos x="0" y="0"/>
                <wp:positionH relativeFrom="column">
                  <wp:posOffset>16042</wp:posOffset>
                </wp:positionH>
                <wp:positionV relativeFrom="page">
                  <wp:posOffset>749601</wp:posOffset>
                </wp:positionV>
                <wp:extent cx="6120130" cy="5715"/>
                <wp:effectExtent l="0" t="0" r="13970" b="13335"/>
                <wp:wrapTopAndBottom/>
                <wp:docPr id="17" name="Group 223904"/>
                <wp:cNvGraphicFramePr/>
                <a:graphic xmlns:a="http://schemas.openxmlformats.org/drawingml/2006/main">
                  <a:graphicData uri="http://schemas.microsoft.com/office/word/2010/wordprocessingGroup">
                    <wpg:wgp>
                      <wpg:cNvGrpSpPr/>
                      <wpg:grpSpPr>
                        <a:xfrm>
                          <a:off x="0" y="0"/>
                          <a:ext cx="6120130" cy="5715"/>
                          <a:chOff x="0" y="0"/>
                          <a:chExt cx="6120384" cy="6098"/>
                        </a:xfrm>
                      </wpg:grpSpPr>
                      <wps:wsp>
                        <wps:cNvPr id="18" name="Shape 223903"/>
                        <wps:cNvSpPr/>
                        <wps:spPr>
                          <a:xfrm>
                            <a:off x="0" y="0"/>
                            <a:ext cx="6120384" cy="6098"/>
                          </a:xfrm>
                          <a:custGeom>
                            <a:avLst/>
                            <a:gdLst/>
                            <a:ahLst/>
                            <a:cxnLst/>
                            <a:rect l="0" t="0" r="0" b="0"/>
                            <a:pathLst>
                              <a:path w="6120384" h="6098">
                                <a:moveTo>
                                  <a:pt x="0" y="3049"/>
                                </a:moveTo>
                                <a:lnTo>
                                  <a:pt x="6120384"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14:sizeRelV relativeFrom="margin">
                  <wp14:pctHeight>0</wp14:pctHeight>
                </wp14:sizeRelV>
              </wp:anchor>
            </w:drawing>
          </mc:Choice>
          <mc:Fallback>
            <w:pict>
              <v:group w14:anchorId="7D799742" id="Group 223904" o:spid="_x0000_s1026" style="position:absolute;margin-left:1.25pt;margin-top:59pt;width:481.9pt;height:.45pt;z-index:251698688;mso-position-vertical-relative:page;mso-height-relative:margin"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">
                <v:shape id="Shape 223903" o:spid="_x0000_s1027" style="position:absolute;width:61203;height:60;visibility:visible;mso-wrap-style:square;v-text-anchor:top" coordsize="6120384,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" path="m,3049r6120384,e" filled="f" strokeweight=".16939mm">
                  <v:stroke miterlimit="1" joinstyle="miter"/>
                  <v:path arrowok="t" textboxrect="0,0,6120384,6098"/>
                </v:shape>
                <w10:wrap type="topAndBottom" anchory="page"/>
              </v:group>
            </w:pict>
          </mc:Fallback>
        </mc:AlternateContent>
      </w:r>
      <w:r w:rsidR="00197AC7" w:rsidRPr="00134D4E">
        <w:rPr>
          <w:b/>
          <w:szCs w:val="24"/>
        </w:rPr>
        <w:t xml:space="preserve">Статья 61. Порядок хранения и предоставления протокола </w:t>
      </w:r>
      <w:r w:rsidR="00134D4E">
        <w:rPr>
          <w:b/>
          <w:szCs w:val="24"/>
        </w:rPr>
        <w:t xml:space="preserve">заседания </w:t>
      </w:r>
      <w:r w:rsidR="00197AC7" w:rsidRPr="00134D4E">
        <w:rPr>
          <w:b/>
          <w:szCs w:val="24"/>
        </w:rPr>
        <w:t xml:space="preserve">общего собрания </w:t>
      </w:r>
      <w:r w:rsidR="00134D4E">
        <w:rPr>
          <w:b/>
          <w:szCs w:val="24"/>
        </w:rPr>
        <w:t xml:space="preserve">акционеров </w:t>
      </w:r>
      <w:r w:rsidR="00197AC7" w:rsidRPr="00134D4E">
        <w:rPr>
          <w:b/>
          <w:szCs w:val="24"/>
        </w:rPr>
        <w:t>и протокола об итогах голосования</w:t>
      </w:r>
    </w:p>
    <w:p w14:paraId="221E64C0" w14:textId="02CCD49E" w:rsidR="00C04BCA" w:rsidRPr="00134D4E" w:rsidRDefault="00197AC7" w:rsidP="007B607E">
      <w:pPr>
        <w:pStyle w:val="aa"/>
        <w:numPr>
          <w:ilvl w:val="3"/>
          <w:numId w:val="44"/>
        </w:numPr>
        <w:tabs>
          <w:tab w:val="left" w:pos="851"/>
        </w:tabs>
        <w:ind w:left="0" w:firstLine="567"/>
        <w:rPr>
          <w:sz w:val="24"/>
          <w:szCs w:val="24"/>
        </w:rPr>
      </w:pPr>
      <w:r w:rsidRPr="00134D4E">
        <w:rPr>
          <w:sz w:val="24"/>
          <w:szCs w:val="24"/>
        </w:rPr>
        <w:t xml:space="preserve">Протокол </w:t>
      </w:r>
      <w:r w:rsidR="008B005F" w:rsidRPr="00134D4E">
        <w:rPr>
          <w:sz w:val="24"/>
          <w:szCs w:val="24"/>
        </w:rPr>
        <w:t xml:space="preserve">заседания общего собрания акционеров </w:t>
      </w:r>
      <w:r w:rsidRPr="00134D4E">
        <w:rPr>
          <w:sz w:val="24"/>
          <w:szCs w:val="24"/>
        </w:rPr>
        <w:t xml:space="preserve">и отчет об итогах голосования являются </w:t>
      </w:r>
      <w:r w:rsidR="00D67F91">
        <w:rPr>
          <w:sz w:val="24"/>
          <w:szCs w:val="24"/>
        </w:rPr>
        <w:t>документами</w:t>
      </w:r>
      <w:r w:rsidRPr="00134D4E">
        <w:rPr>
          <w:sz w:val="24"/>
          <w:szCs w:val="24"/>
        </w:rPr>
        <w:t xml:space="preserve"> постоянного хранения</w:t>
      </w:r>
      <w:r w:rsidR="00134D4E">
        <w:rPr>
          <w:noProof/>
        </w:rPr>
        <w:t>.</w:t>
      </w:r>
    </w:p>
    <w:p w14:paraId="030BD37C" w14:textId="4F49B941" w:rsidR="00C04BCA" w:rsidRPr="00134D4E" w:rsidRDefault="00197AC7" w:rsidP="007B607E">
      <w:pPr>
        <w:pStyle w:val="aa"/>
        <w:numPr>
          <w:ilvl w:val="0"/>
          <w:numId w:val="88"/>
        </w:numPr>
        <w:tabs>
          <w:tab w:val="left" w:pos="851"/>
        </w:tabs>
        <w:spacing w:after="223"/>
        <w:ind w:left="0" w:firstLine="567"/>
        <w:rPr>
          <w:sz w:val="24"/>
          <w:szCs w:val="24"/>
        </w:rPr>
      </w:pPr>
      <w:r w:rsidRPr="00134D4E">
        <w:rPr>
          <w:sz w:val="24"/>
          <w:szCs w:val="24"/>
        </w:rPr>
        <w:t xml:space="preserve">Копии протоколов </w:t>
      </w:r>
      <w:r w:rsidR="00134D4E">
        <w:rPr>
          <w:sz w:val="24"/>
          <w:szCs w:val="24"/>
        </w:rPr>
        <w:t xml:space="preserve">заседания </w:t>
      </w:r>
      <w:r w:rsidRPr="00134D4E">
        <w:rPr>
          <w:sz w:val="24"/>
          <w:szCs w:val="24"/>
        </w:rPr>
        <w:t xml:space="preserve">общего собрания и отчет об итогах голосования должны быть </w:t>
      </w:r>
      <w:r w:rsidR="00134D4E" w:rsidRPr="00134D4E">
        <w:rPr>
          <w:sz w:val="24"/>
          <w:szCs w:val="24"/>
        </w:rPr>
        <w:t>представлены</w:t>
      </w:r>
      <w:r w:rsidRPr="00134D4E">
        <w:rPr>
          <w:sz w:val="24"/>
          <w:szCs w:val="24"/>
        </w:rPr>
        <w:t xml:space="preserve"> обществом в течение 7 рабочих дней со дня предъявления соответствующего требования </w:t>
      </w:r>
      <w:r w:rsidR="00134D4E">
        <w:rPr>
          <w:sz w:val="24"/>
          <w:szCs w:val="24"/>
        </w:rPr>
        <w:t>для</w:t>
      </w:r>
      <w:r w:rsidRPr="00134D4E">
        <w:rPr>
          <w:sz w:val="24"/>
          <w:szCs w:val="24"/>
        </w:rPr>
        <w:t xml:space="preserve"> ознакомления в помещении исполнительного органа общества, если иное место не определен</w:t>
      </w:r>
      <w:r w:rsidR="00134D4E">
        <w:rPr>
          <w:sz w:val="24"/>
          <w:szCs w:val="24"/>
        </w:rPr>
        <w:t>о</w:t>
      </w:r>
      <w:r w:rsidRPr="00134D4E">
        <w:rPr>
          <w:sz w:val="24"/>
          <w:szCs w:val="24"/>
        </w:rPr>
        <w:t xml:space="preserve"> уставом общества либо внутренним документом, утвержденным общим собранием</w:t>
      </w:r>
      <w:r w:rsidR="00134D4E">
        <w:rPr>
          <w:sz w:val="24"/>
          <w:szCs w:val="24"/>
        </w:rPr>
        <w:t xml:space="preserve"> акционеров</w:t>
      </w:r>
      <w:r w:rsidRPr="00134D4E">
        <w:rPr>
          <w:sz w:val="24"/>
          <w:szCs w:val="24"/>
        </w:rPr>
        <w:t xml:space="preserve"> или советом д</w:t>
      </w:r>
      <w:r w:rsidR="00134D4E">
        <w:rPr>
          <w:sz w:val="24"/>
          <w:szCs w:val="24"/>
        </w:rPr>
        <w:t>и</w:t>
      </w:r>
      <w:r w:rsidRPr="00134D4E">
        <w:rPr>
          <w:sz w:val="24"/>
          <w:szCs w:val="24"/>
        </w:rPr>
        <w:t>ректоров (наблюдательным советом) общества и опубликованным на его сайте в информационно</w:t>
      </w:r>
      <w:r w:rsidR="00134D4E">
        <w:rPr>
          <w:sz w:val="24"/>
          <w:szCs w:val="24"/>
        </w:rPr>
        <w:t>-</w:t>
      </w:r>
      <w:r w:rsidRPr="00134D4E">
        <w:rPr>
          <w:sz w:val="24"/>
          <w:szCs w:val="24"/>
        </w:rPr>
        <w:t xml:space="preserve">телекоммуникационной сети </w:t>
      </w:r>
      <w:r w:rsidR="00134D4E">
        <w:rPr>
          <w:sz w:val="24"/>
          <w:szCs w:val="24"/>
        </w:rPr>
        <w:t>«</w:t>
      </w:r>
      <w:r w:rsidRPr="00134D4E">
        <w:rPr>
          <w:sz w:val="24"/>
          <w:szCs w:val="24"/>
        </w:rPr>
        <w:t>Интернет</w:t>
      </w:r>
      <w:r w:rsidR="00134D4E">
        <w:rPr>
          <w:sz w:val="24"/>
          <w:szCs w:val="24"/>
        </w:rPr>
        <w:t>»</w:t>
      </w:r>
      <w:r w:rsidRPr="00134D4E">
        <w:rPr>
          <w:sz w:val="24"/>
          <w:szCs w:val="24"/>
        </w:rPr>
        <w:t>. По требованию акционеров, имеющих право доступа к докумен</w:t>
      </w:r>
      <w:r w:rsidR="00134D4E">
        <w:rPr>
          <w:sz w:val="24"/>
          <w:szCs w:val="24"/>
        </w:rPr>
        <w:t xml:space="preserve">там, предусмотренным пунктами 1-3 </w:t>
      </w:r>
      <w:r w:rsidRPr="00134D4E">
        <w:rPr>
          <w:sz w:val="24"/>
          <w:szCs w:val="24"/>
        </w:rPr>
        <w:t>и 5 статьи 91 ФЗ</w:t>
      </w:r>
      <w:r w:rsidR="00134D4E">
        <w:rPr>
          <w:sz w:val="24"/>
          <w:szCs w:val="24"/>
        </w:rPr>
        <w:t xml:space="preserve"> об АО</w:t>
      </w:r>
      <w:r w:rsidRPr="00134D4E">
        <w:rPr>
          <w:sz w:val="24"/>
          <w:szCs w:val="24"/>
        </w:rPr>
        <w:t>, общество обязано предоставить им копии указанных документов. Плата, взимаемая обществом за предоставление данных копий, не может превышать затраты на их изготовление и, если в требовании указано на необходимость их отправки по адресу, указанному акционером, соответствующие расходы на пересылку.</w:t>
      </w:r>
    </w:p>
    <w:p w14:paraId="77BD00F1" w14:textId="032BC56B" w:rsidR="00C04BCA" w:rsidRPr="00134D4E" w:rsidRDefault="00197AC7" w:rsidP="00134D4E">
      <w:pPr>
        <w:pStyle w:val="3"/>
        <w:ind w:left="72"/>
        <w:jc w:val="both"/>
        <w:rPr>
          <w:b/>
          <w:szCs w:val="24"/>
        </w:rPr>
      </w:pPr>
      <w:r w:rsidRPr="00134D4E">
        <w:rPr>
          <w:b/>
          <w:szCs w:val="24"/>
        </w:rPr>
        <w:t xml:space="preserve">Статья 62. Возмещение расходов по созыву и проведению </w:t>
      </w:r>
      <w:r w:rsidR="00134D4E">
        <w:rPr>
          <w:b/>
          <w:szCs w:val="24"/>
        </w:rPr>
        <w:t xml:space="preserve">заседания </w:t>
      </w:r>
      <w:r w:rsidRPr="00134D4E">
        <w:rPr>
          <w:b/>
          <w:szCs w:val="24"/>
        </w:rPr>
        <w:t>общего собрания акционеров</w:t>
      </w:r>
    </w:p>
    <w:p w14:paraId="2B826218" w14:textId="022FEFA4" w:rsidR="0094386C" w:rsidRPr="0094386C" w:rsidRDefault="00197AC7" w:rsidP="00134D4E">
      <w:pPr>
        <w:ind w:left="23" w:firstLine="544"/>
        <w:rPr>
          <w:sz w:val="24"/>
          <w:szCs w:val="24"/>
        </w:rPr>
      </w:pPr>
      <w:r w:rsidRPr="0094386C">
        <w:rPr>
          <w:sz w:val="24"/>
          <w:szCs w:val="24"/>
        </w:rPr>
        <w:t xml:space="preserve">В случае проведения </w:t>
      </w:r>
      <w:r w:rsidR="00134D4E">
        <w:rPr>
          <w:sz w:val="24"/>
          <w:szCs w:val="24"/>
        </w:rPr>
        <w:t xml:space="preserve">заседания </w:t>
      </w:r>
      <w:r w:rsidRPr="0094386C">
        <w:rPr>
          <w:sz w:val="24"/>
          <w:szCs w:val="24"/>
        </w:rPr>
        <w:t xml:space="preserve">общего собрания по решению лиц, имеющих право требовать проведения </w:t>
      </w:r>
      <w:r w:rsidR="00134D4E">
        <w:rPr>
          <w:sz w:val="24"/>
          <w:szCs w:val="24"/>
        </w:rPr>
        <w:t xml:space="preserve">заседания </w:t>
      </w:r>
      <w:r w:rsidRPr="0094386C">
        <w:rPr>
          <w:sz w:val="24"/>
          <w:szCs w:val="24"/>
        </w:rPr>
        <w:t>общего собрания</w:t>
      </w:r>
      <w:r w:rsidR="00134D4E">
        <w:rPr>
          <w:sz w:val="24"/>
          <w:szCs w:val="24"/>
        </w:rPr>
        <w:t xml:space="preserve"> акционеров</w:t>
      </w:r>
      <w:r w:rsidRPr="0094386C">
        <w:rPr>
          <w:sz w:val="24"/>
          <w:szCs w:val="24"/>
        </w:rPr>
        <w:t xml:space="preserve">, расходы указанных лиц, связанные с созывом и проведением </w:t>
      </w:r>
      <w:r w:rsidR="00134D4E">
        <w:rPr>
          <w:sz w:val="24"/>
          <w:szCs w:val="24"/>
        </w:rPr>
        <w:t xml:space="preserve">заседания </w:t>
      </w:r>
      <w:r w:rsidRPr="0094386C">
        <w:rPr>
          <w:sz w:val="24"/>
          <w:szCs w:val="24"/>
        </w:rPr>
        <w:t>общего собрания</w:t>
      </w:r>
      <w:r w:rsidR="00134D4E">
        <w:rPr>
          <w:sz w:val="24"/>
          <w:szCs w:val="24"/>
        </w:rPr>
        <w:t xml:space="preserve"> акционеров</w:t>
      </w:r>
      <w:r w:rsidRPr="0094386C">
        <w:rPr>
          <w:sz w:val="24"/>
          <w:szCs w:val="24"/>
        </w:rPr>
        <w:t>, могут быть возмещены обществом по решению общего собрания</w:t>
      </w:r>
      <w:r w:rsidRPr="0094386C">
        <w:rPr>
          <w:noProof/>
          <w:sz w:val="24"/>
          <w:szCs w:val="24"/>
        </w:rPr>
        <w:drawing>
          <wp:inline distT="0" distB="0" distL="0" distR="0" wp14:anchorId="55CBDA29" wp14:editId="087D3DC6">
            <wp:extent cx="12192" cy="9146"/>
            <wp:effectExtent l="0" t="0" r="0" b="0"/>
            <wp:docPr id="129402" name="Picture 129402"/>
            <wp:cNvGraphicFramePr/>
            <a:graphic xmlns:a="http://schemas.openxmlformats.org/drawingml/2006/main">
              <a:graphicData uri="http://schemas.openxmlformats.org/drawingml/2006/picture">
                <pic:pic xmlns:pic="http://schemas.openxmlformats.org/drawingml/2006/picture">
                  <pic:nvPicPr>
                    <pic:cNvPr id="129402" name="Picture 129402"/>
                    <pic:cNvPicPr/>
                  </pic:nvPicPr>
                  <pic:blipFill>
                    <a:blip r:embed="rId113"/>
                    <a:stretch>
                      <a:fillRect/>
                    </a:stretch>
                  </pic:blipFill>
                  <pic:spPr>
                    <a:xfrm>
                      <a:off x="0" y="0"/>
                      <a:ext cx="12192" cy="9146"/>
                    </a:xfrm>
                    <a:prstGeom prst="rect">
                      <a:avLst/>
                    </a:prstGeom>
                  </pic:spPr>
                </pic:pic>
              </a:graphicData>
            </a:graphic>
          </wp:inline>
        </w:drawing>
      </w:r>
      <w:r w:rsidR="00134D4E">
        <w:rPr>
          <w:sz w:val="24"/>
          <w:szCs w:val="24"/>
        </w:rPr>
        <w:t xml:space="preserve"> акционеров.</w:t>
      </w:r>
    </w:p>
    <w:sectPr w:rsidR="0094386C" w:rsidRPr="0094386C" w:rsidSect="00D67F91">
      <w:headerReference w:type="even" r:id="rId114"/>
      <w:headerReference w:type="default" r:id="rId115"/>
      <w:footerReference w:type="even" r:id="rId116"/>
      <w:footerReference w:type="default" r:id="rId117"/>
      <w:footerReference w:type="first" r:id="rId118"/>
      <w:pgSz w:w="11904" w:h="16834"/>
      <w:pgMar w:top="893" w:right="653" w:bottom="696" w:left="1421" w:header="629"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94CF8" w14:textId="77777777" w:rsidR="00AF3374" w:rsidRDefault="00AF3374">
      <w:pPr>
        <w:spacing w:after="0" w:line="240" w:lineRule="auto"/>
      </w:pPr>
      <w:r>
        <w:separator/>
      </w:r>
    </w:p>
  </w:endnote>
  <w:endnote w:type="continuationSeparator" w:id="0">
    <w:p w14:paraId="7EC6CD5D" w14:textId="77777777" w:rsidR="00AF3374" w:rsidRDefault="00AF3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79B20" w14:textId="77777777" w:rsidR="00AF3374" w:rsidRDefault="00AF3374">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0969A" w14:textId="2ABA68FB" w:rsidR="00AF3374" w:rsidRDefault="00AF3374">
    <w:pPr>
      <w:spacing w:after="0" w:line="259" w:lineRule="auto"/>
      <w:ind w:left="0" w:right="48" w:firstLine="0"/>
      <w:jc w:val="right"/>
    </w:pPr>
    <w:r>
      <w:fldChar w:fldCharType="begin"/>
    </w:r>
    <w:r>
      <w:instrText xml:space="preserve"> PAGE   \* MERGEFORMAT </w:instrText>
    </w:r>
    <w:r>
      <w:fldChar w:fldCharType="separate"/>
    </w:r>
    <w:r w:rsidR="00282F83" w:rsidRPr="00282F83">
      <w:rPr>
        <w:noProof/>
        <w:sz w:val="24"/>
      </w:rPr>
      <w:t>2</w:t>
    </w:r>
    <w:r>
      <w:rPr>
        <w:sz w:val="24"/>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F935B" w14:textId="77777777" w:rsidR="00AF3374" w:rsidRDefault="00AF3374">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07519" w14:textId="77777777" w:rsidR="00AF3374" w:rsidRDefault="00AF3374">
      <w:pPr>
        <w:spacing w:after="0" w:line="240" w:lineRule="auto"/>
      </w:pPr>
      <w:r>
        <w:separator/>
      </w:r>
    </w:p>
  </w:footnote>
  <w:footnote w:type="continuationSeparator" w:id="0">
    <w:p w14:paraId="307B38F8" w14:textId="77777777" w:rsidR="00AF3374" w:rsidRDefault="00AF3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45518" w14:textId="77777777" w:rsidR="00AF3374" w:rsidRDefault="00AF3374">
    <w:pPr>
      <w:spacing w:after="0" w:line="216" w:lineRule="auto"/>
      <w:ind w:left="3528" w:right="370" w:firstLine="0"/>
      <w:jc w:val="right"/>
    </w:pPr>
    <w:r>
      <w:rPr>
        <w:sz w:val="24"/>
      </w:rPr>
      <w:t xml:space="preserve">Положение </w:t>
    </w:r>
    <w:r>
      <w:rPr>
        <w:sz w:val="26"/>
      </w:rPr>
      <w:t xml:space="preserve">об </w:t>
    </w:r>
    <w:r>
      <w:rPr>
        <w:sz w:val="24"/>
      </w:rPr>
      <w:t xml:space="preserve">общем собрании акционеров </w:t>
    </w:r>
    <w:r>
      <w:rPr>
        <w:sz w:val="20"/>
      </w:rPr>
      <w:t xml:space="preserve">ПАО </w:t>
    </w:r>
    <w:r>
      <w:t xml:space="preserve">”Ленское </w:t>
    </w:r>
    <w:r>
      <w:rPr>
        <w:sz w:val="24"/>
      </w:rPr>
      <w:t xml:space="preserve">объединенное речное парохоДство” </w:t>
    </w:r>
    <w:r>
      <w:t xml:space="preserve">2022 </w:t>
    </w:r>
    <w:r>
      <w:rPr>
        <w:sz w:val="24"/>
      </w:rPr>
      <w:t>г.</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08D72" w14:textId="3407B1E0" w:rsidR="00AF3374" w:rsidRPr="00B46657" w:rsidRDefault="00AF3374" w:rsidP="00F01AF4">
    <w:pPr>
      <w:spacing w:after="0" w:line="240" w:lineRule="auto"/>
      <w:ind w:left="3544" w:right="49" w:firstLine="0"/>
      <w:jc w:val="right"/>
      <w:rPr>
        <w:b/>
        <w:i/>
        <w:sz w:val="24"/>
        <w:szCs w:val="24"/>
      </w:rPr>
    </w:pPr>
    <w:r w:rsidRPr="00B46657">
      <w:rPr>
        <w:b/>
        <w:i/>
        <w:sz w:val="24"/>
        <w:szCs w:val="24"/>
      </w:rPr>
      <w:t>Положение об общем собрании акционеров</w:t>
    </w:r>
  </w:p>
  <w:p w14:paraId="1ED9245A" w14:textId="0F94DEAF" w:rsidR="00AF3374" w:rsidRPr="00B46657" w:rsidRDefault="00AF3374" w:rsidP="00A205E1">
    <w:pPr>
      <w:spacing w:after="0" w:line="240" w:lineRule="auto"/>
      <w:ind w:left="3544" w:right="49" w:firstLine="0"/>
      <w:jc w:val="right"/>
      <w:rPr>
        <w:b/>
        <w:i/>
        <w:sz w:val="24"/>
        <w:szCs w:val="24"/>
      </w:rPr>
    </w:pPr>
    <w:r w:rsidRPr="00B46657">
      <w:rPr>
        <w:b/>
        <w:i/>
        <w:sz w:val="24"/>
        <w:szCs w:val="24"/>
      </w:rPr>
      <w:t>ПАО «Ленское объединенное речное пароходство» 2026 г.</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055D"/>
    <w:multiLevelType w:val="hybridMultilevel"/>
    <w:tmpl w:val="4D6E0B6C"/>
    <w:lvl w:ilvl="0" w:tplc="9EA0CF66">
      <w:start w:val="3"/>
      <w:numFmt w:val="decimal"/>
      <w:lvlText w:val="%1."/>
      <w:lvlJc w:val="left"/>
      <w:pPr>
        <w:ind w:left="2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1468EF"/>
    <w:multiLevelType w:val="hybridMultilevel"/>
    <w:tmpl w:val="67383310"/>
    <w:lvl w:ilvl="0" w:tplc="A516AA68">
      <w:start w:val="2"/>
      <w:numFmt w:val="decimal"/>
      <w:lvlText w:val="%1."/>
      <w:lvlJc w:val="left"/>
      <w:pPr>
        <w:ind w:left="72"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345C3A7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65609A"/>
    <w:multiLevelType w:val="hybridMultilevel"/>
    <w:tmpl w:val="90DE22EA"/>
    <w:lvl w:ilvl="0" w:tplc="04190001">
      <w:start w:val="1"/>
      <w:numFmt w:val="bullet"/>
      <w:lvlText w:val=""/>
      <w:lvlJc w:val="left"/>
      <w:pPr>
        <w:ind w:left="1318" w:hanging="360"/>
      </w:pPr>
      <w:rPr>
        <w:rFonts w:ascii="Symbol" w:hAnsi="Symbol" w:hint="default"/>
      </w:rPr>
    </w:lvl>
    <w:lvl w:ilvl="1" w:tplc="04190003" w:tentative="1">
      <w:start w:val="1"/>
      <w:numFmt w:val="bullet"/>
      <w:lvlText w:val="o"/>
      <w:lvlJc w:val="left"/>
      <w:pPr>
        <w:ind w:left="2038" w:hanging="360"/>
      </w:pPr>
      <w:rPr>
        <w:rFonts w:ascii="Courier New" w:hAnsi="Courier New" w:cs="Courier New" w:hint="default"/>
      </w:rPr>
    </w:lvl>
    <w:lvl w:ilvl="2" w:tplc="04190005" w:tentative="1">
      <w:start w:val="1"/>
      <w:numFmt w:val="bullet"/>
      <w:lvlText w:val=""/>
      <w:lvlJc w:val="left"/>
      <w:pPr>
        <w:ind w:left="2758" w:hanging="360"/>
      </w:pPr>
      <w:rPr>
        <w:rFonts w:ascii="Wingdings" w:hAnsi="Wingdings" w:hint="default"/>
      </w:rPr>
    </w:lvl>
    <w:lvl w:ilvl="3" w:tplc="04190001" w:tentative="1">
      <w:start w:val="1"/>
      <w:numFmt w:val="bullet"/>
      <w:lvlText w:val=""/>
      <w:lvlJc w:val="left"/>
      <w:pPr>
        <w:ind w:left="3478" w:hanging="360"/>
      </w:pPr>
      <w:rPr>
        <w:rFonts w:ascii="Symbol" w:hAnsi="Symbol" w:hint="default"/>
      </w:rPr>
    </w:lvl>
    <w:lvl w:ilvl="4" w:tplc="04190003" w:tentative="1">
      <w:start w:val="1"/>
      <w:numFmt w:val="bullet"/>
      <w:lvlText w:val="o"/>
      <w:lvlJc w:val="left"/>
      <w:pPr>
        <w:ind w:left="4198" w:hanging="360"/>
      </w:pPr>
      <w:rPr>
        <w:rFonts w:ascii="Courier New" w:hAnsi="Courier New" w:cs="Courier New" w:hint="default"/>
      </w:rPr>
    </w:lvl>
    <w:lvl w:ilvl="5" w:tplc="04190005" w:tentative="1">
      <w:start w:val="1"/>
      <w:numFmt w:val="bullet"/>
      <w:lvlText w:val=""/>
      <w:lvlJc w:val="left"/>
      <w:pPr>
        <w:ind w:left="4918" w:hanging="360"/>
      </w:pPr>
      <w:rPr>
        <w:rFonts w:ascii="Wingdings" w:hAnsi="Wingdings" w:hint="default"/>
      </w:rPr>
    </w:lvl>
    <w:lvl w:ilvl="6" w:tplc="04190001" w:tentative="1">
      <w:start w:val="1"/>
      <w:numFmt w:val="bullet"/>
      <w:lvlText w:val=""/>
      <w:lvlJc w:val="left"/>
      <w:pPr>
        <w:ind w:left="5638" w:hanging="360"/>
      </w:pPr>
      <w:rPr>
        <w:rFonts w:ascii="Symbol" w:hAnsi="Symbol" w:hint="default"/>
      </w:rPr>
    </w:lvl>
    <w:lvl w:ilvl="7" w:tplc="04190003" w:tentative="1">
      <w:start w:val="1"/>
      <w:numFmt w:val="bullet"/>
      <w:lvlText w:val="o"/>
      <w:lvlJc w:val="left"/>
      <w:pPr>
        <w:ind w:left="6358" w:hanging="360"/>
      </w:pPr>
      <w:rPr>
        <w:rFonts w:ascii="Courier New" w:hAnsi="Courier New" w:cs="Courier New" w:hint="default"/>
      </w:rPr>
    </w:lvl>
    <w:lvl w:ilvl="8" w:tplc="04190005" w:tentative="1">
      <w:start w:val="1"/>
      <w:numFmt w:val="bullet"/>
      <w:lvlText w:val=""/>
      <w:lvlJc w:val="left"/>
      <w:pPr>
        <w:ind w:left="7078" w:hanging="360"/>
      </w:pPr>
      <w:rPr>
        <w:rFonts w:ascii="Wingdings" w:hAnsi="Wingdings" w:hint="default"/>
      </w:rPr>
    </w:lvl>
  </w:abstractNum>
  <w:abstractNum w:abstractNumId="3" w15:restartNumberingAfterBreak="0">
    <w:nsid w:val="07BF659A"/>
    <w:multiLevelType w:val="hybridMultilevel"/>
    <w:tmpl w:val="4524FA96"/>
    <w:lvl w:ilvl="0" w:tplc="FC3E95BC">
      <w:start w:val="4"/>
      <w:numFmt w:val="decimal"/>
      <w:lvlText w:val="%1)"/>
      <w:lvlJc w:val="left"/>
      <w:pPr>
        <w:ind w:left="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7A47BEC">
      <w:start w:val="1"/>
      <w:numFmt w:val="lowerLetter"/>
      <w:lvlText w:val="%2"/>
      <w:lvlJc w:val="left"/>
      <w:pPr>
        <w:ind w:left="14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3E4579A">
      <w:start w:val="1"/>
      <w:numFmt w:val="lowerRoman"/>
      <w:lvlText w:val="%3"/>
      <w:lvlJc w:val="left"/>
      <w:pPr>
        <w:ind w:left="22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FCC3C86">
      <w:start w:val="1"/>
      <w:numFmt w:val="decimal"/>
      <w:lvlText w:val="%4"/>
      <w:lvlJc w:val="left"/>
      <w:pPr>
        <w:ind w:left="29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E94057E">
      <w:start w:val="1"/>
      <w:numFmt w:val="lowerLetter"/>
      <w:lvlText w:val="%5"/>
      <w:lvlJc w:val="left"/>
      <w:pPr>
        <w:ind w:left="3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738C3EE">
      <w:start w:val="1"/>
      <w:numFmt w:val="lowerRoman"/>
      <w:lvlText w:val="%6"/>
      <w:lvlJc w:val="left"/>
      <w:pPr>
        <w:ind w:left="4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A3A7AA0">
      <w:start w:val="1"/>
      <w:numFmt w:val="decimal"/>
      <w:lvlText w:val="%7"/>
      <w:lvlJc w:val="left"/>
      <w:pPr>
        <w:ind w:left="5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35A1D34">
      <w:start w:val="1"/>
      <w:numFmt w:val="lowerLetter"/>
      <w:lvlText w:val="%8"/>
      <w:lvlJc w:val="left"/>
      <w:pPr>
        <w:ind w:left="5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FA4198">
      <w:start w:val="1"/>
      <w:numFmt w:val="lowerRoman"/>
      <w:lvlText w:val="%9"/>
      <w:lvlJc w:val="left"/>
      <w:pPr>
        <w:ind w:left="6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923266B"/>
    <w:multiLevelType w:val="hybridMultilevel"/>
    <w:tmpl w:val="153C2664"/>
    <w:lvl w:ilvl="0" w:tplc="C5EEEF18">
      <w:start w:val="3"/>
      <w:numFmt w:val="decimal"/>
      <w:lvlText w:val="%1)"/>
      <w:lvlJc w:val="left"/>
      <w:pPr>
        <w:ind w:left="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ABE7466">
      <w:start w:val="1"/>
      <w:numFmt w:val="lowerLetter"/>
      <w:lvlText w:val="%2"/>
      <w:lvlJc w:val="left"/>
      <w:pPr>
        <w:ind w:left="16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A8E20C">
      <w:start w:val="1"/>
      <w:numFmt w:val="lowerRoman"/>
      <w:lvlText w:val="%3"/>
      <w:lvlJc w:val="left"/>
      <w:pPr>
        <w:ind w:left="23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F242D38">
      <w:start w:val="1"/>
      <w:numFmt w:val="decimal"/>
      <w:lvlText w:val="%4"/>
      <w:lvlJc w:val="left"/>
      <w:pPr>
        <w:ind w:left="3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598133C">
      <w:start w:val="1"/>
      <w:numFmt w:val="lowerLetter"/>
      <w:lvlText w:val="%5"/>
      <w:lvlJc w:val="left"/>
      <w:pPr>
        <w:ind w:left="37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3D07C8E">
      <w:start w:val="1"/>
      <w:numFmt w:val="lowerRoman"/>
      <w:lvlText w:val="%6"/>
      <w:lvlJc w:val="left"/>
      <w:pPr>
        <w:ind w:left="4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DDE1284">
      <w:start w:val="1"/>
      <w:numFmt w:val="decimal"/>
      <w:lvlText w:val="%7"/>
      <w:lvlJc w:val="left"/>
      <w:pPr>
        <w:ind w:left="5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0AD7BC">
      <w:start w:val="1"/>
      <w:numFmt w:val="lowerLetter"/>
      <w:lvlText w:val="%8"/>
      <w:lvlJc w:val="left"/>
      <w:pPr>
        <w:ind w:left="5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5E8748A">
      <w:start w:val="1"/>
      <w:numFmt w:val="lowerRoman"/>
      <w:lvlText w:val="%9"/>
      <w:lvlJc w:val="left"/>
      <w:pPr>
        <w:ind w:left="6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93E467A"/>
    <w:multiLevelType w:val="hybridMultilevel"/>
    <w:tmpl w:val="D8C0D2D8"/>
    <w:lvl w:ilvl="0" w:tplc="4B86E2C0">
      <w:start w:val="1"/>
      <w:numFmt w:val="decimal"/>
      <w:lvlText w:val="%1."/>
      <w:lvlJc w:val="left"/>
      <w:pPr>
        <w:ind w:left="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FC63C4C">
      <w:start w:val="1"/>
      <w:numFmt w:val="lowerLetter"/>
      <w:lvlText w:val="%2"/>
      <w:lvlJc w:val="left"/>
      <w:pPr>
        <w:ind w:left="14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1DAC262">
      <w:start w:val="1"/>
      <w:numFmt w:val="lowerRoman"/>
      <w:lvlText w:val="%3"/>
      <w:lvlJc w:val="left"/>
      <w:pPr>
        <w:ind w:left="2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02ECAC">
      <w:start w:val="1"/>
      <w:numFmt w:val="decimal"/>
      <w:lvlText w:val="%4"/>
      <w:lvlJc w:val="left"/>
      <w:pPr>
        <w:ind w:left="2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7D47272">
      <w:start w:val="1"/>
      <w:numFmt w:val="lowerLetter"/>
      <w:lvlText w:val="%5"/>
      <w:lvlJc w:val="left"/>
      <w:pPr>
        <w:ind w:left="3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B0CECA8">
      <w:start w:val="1"/>
      <w:numFmt w:val="lowerRoman"/>
      <w:lvlText w:val="%6"/>
      <w:lvlJc w:val="left"/>
      <w:pPr>
        <w:ind w:left="4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92CD09C">
      <w:start w:val="1"/>
      <w:numFmt w:val="decimal"/>
      <w:lvlText w:val="%7"/>
      <w:lvlJc w:val="left"/>
      <w:pPr>
        <w:ind w:left="5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D1CA9CC">
      <w:start w:val="1"/>
      <w:numFmt w:val="lowerLetter"/>
      <w:lvlText w:val="%8"/>
      <w:lvlJc w:val="left"/>
      <w:pPr>
        <w:ind w:left="5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06E422">
      <w:start w:val="1"/>
      <w:numFmt w:val="lowerRoman"/>
      <w:lvlText w:val="%9"/>
      <w:lvlJc w:val="left"/>
      <w:pPr>
        <w:ind w:left="6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E452966"/>
    <w:multiLevelType w:val="hybridMultilevel"/>
    <w:tmpl w:val="D084E592"/>
    <w:lvl w:ilvl="0" w:tplc="58784F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2B73108"/>
    <w:multiLevelType w:val="hybridMultilevel"/>
    <w:tmpl w:val="C660D9E4"/>
    <w:lvl w:ilvl="0" w:tplc="945CFD14">
      <w:start w:val="1"/>
      <w:numFmt w:val="bullet"/>
      <w:lvlText w:val=""/>
      <w:lvlJc w:val="left"/>
      <w:pPr>
        <w:ind w:left="99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A9A6BDD0">
      <w:start w:val="1"/>
      <w:numFmt w:val="bullet"/>
      <w:lvlText w:val="o"/>
      <w:lvlJc w:val="left"/>
      <w:pPr>
        <w:ind w:left="17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938F15A">
      <w:start w:val="1"/>
      <w:numFmt w:val="bullet"/>
      <w:lvlText w:val="▪"/>
      <w:lvlJc w:val="left"/>
      <w:pPr>
        <w:ind w:left="24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DF451F2">
      <w:start w:val="1"/>
      <w:numFmt w:val="bullet"/>
      <w:lvlText w:val="•"/>
      <w:lvlJc w:val="left"/>
      <w:pPr>
        <w:ind w:left="32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C948FD4">
      <w:start w:val="1"/>
      <w:numFmt w:val="bullet"/>
      <w:lvlText w:val="o"/>
      <w:lvlJc w:val="left"/>
      <w:pPr>
        <w:ind w:left="39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9429A9A">
      <w:start w:val="1"/>
      <w:numFmt w:val="bullet"/>
      <w:lvlText w:val="▪"/>
      <w:lvlJc w:val="left"/>
      <w:pPr>
        <w:ind w:left="46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8CA00B6">
      <w:start w:val="1"/>
      <w:numFmt w:val="bullet"/>
      <w:lvlText w:val="•"/>
      <w:lvlJc w:val="left"/>
      <w:pPr>
        <w:ind w:left="53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C566B38">
      <w:start w:val="1"/>
      <w:numFmt w:val="bullet"/>
      <w:lvlText w:val="o"/>
      <w:lvlJc w:val="left"/>
      <w:pPr>
        <w:ind w:left="60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8125496">
      <w:start w:val="1"/>
      <w:numFmt w:val="bullet"/>
      <w:lvlText w:val="▪"/>
      <w:lvlJc w:val="left"/>
      <w:pPr>
        <w:ind w:left="68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5174435"/>
    <w:multiLevelType w:val="hybridMultilevel"/>
    <w:tmpl w:val="B800916E"/>
    <w:lvl w:ilvl="0" w:tplc="4BA2F3D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5C00F28"/>
    <w:multiLevelType w:val="hybridMultilevel"/>
    <w:tmpl w:val="5DB2037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18390137"/>
    <w:multiLevelType w:val="hybridMultilevel"/>
    <w:tmpl w:val="461ACC78"/>
    <w:lvl w:ilvl="0" w:tplc="C5746FA8">
      <w:start w:val="3"/>
      <w:numFmt w:val="decimal"/>
      <w:lvlText w:val="%1."/>
      <w:lvlJc w:val="left"/>
      <w:pPr>
        <w:ind w:left="1169"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6950BA"/>
    <w:multiLevelType w:val="hybridMultilevel"/>
    <w:tmpl w:val="79D8D36C"/>
    <w:lvl w:ilvl="0" w:tplc="673A8A84">
      <w:start w:val="1"/>
      <w:numFmt w:val="decimal"/>
      <w:lvlText w:val="%1."/>
      <w:lvlJc w:val="left"/>
      <w:pPr>
        <w:ind w:left="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E268BC">
      <w:start w:val="1"/>
      <w:numFmt w:val="lowerLetter"/>
      <w:lvlText w:val="%2"/>
      <w:lvlJc w:val="left"/>
      <w:pPr>
        <w:ind w:left="1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85E17AE">
      <w:start w:val="1"/>
      <w:numFmt w:val="lowerRoman"/>
      <w:lvlText w:val="%3"/>
      <w:lvlJc w:val="left"/>
      <w:pPr>
        <w:ind w:left="2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A279E4">
      <w:start w:val="1"/>
      <w:numFmt w:val="decimal"/>
      <w:lvlText w:val="%4"/>
      <w:lvlJc w:val="left"/>
      <w:pPr>
        <w:ind w:left="2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309906">
      <w:start w:val="1"/>
      <w:numFmt w:val="lowerLetter"/>
      <w:lvlText w:val="%5"/>
      <w:lvlJc w:val="left"/>
      <w:pPr>
        <w:ind w:left="3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BCE76A">
      <w:start w:val="1"/>
      <w:numFmt w:val="lowerRoman"/>
      <w:lvlText w:val="%6"/>
      <w:lvlJc w:val="left"/>
      <w:pPr>
        <w:ind w:left="4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6F2CA54">
      <w:start w:val="1"/>
      <w:numFmt w:val="decimal"/>
      <w:lvlText w:val="%7"/>
      <w:lvlJc w:val="left"/>
      <w:pPr>
        <w:ind w:left="5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24E6BC4">
      <w:start w:val="1"/>
      <w:numFmt w:val="lowerLetter"/>
      <w:lvlText w:val="%8"/>
      <w:lvlJc w:val="left"/>
      <w:pPr>
        <w:ind w:left="5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EEE3EE8">
      <w:start w:val="1"/>
      <w:numFmt w:val="lowerRoman"/>
      <w:lvlText w:val="%9"/>
      <w:lvlJc w:val="left"/>
      <w:pPr>
        <w:ind w:left="6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D8E0854"/>
    <w:multiLevelType w:val="hybridMultilevel"/>
    <w:tmpl w:val="4B6862B6"/>
    <w:lvl w:ilvl="0" w:tplc="785CEF08">
      <w:start w:val="1"/>
      <w:numFmt w:val="bullet"/>
      <w:lvlText w:val=""/>
      <w:lvlJc w:val="left"/>
      <w:pPr>
        <w:ind w:left="284"/>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5DBC5FAC">
      <w:start w:val="1"/>
      <w:numFmt w:val="bullet"/>
      <w:lvlText w:val="o"/>
      <w:lvlJc w:val="left"/>
      <w:pPr>
        <w:ind w:left="153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BB1A7EB6">
      <w:start w:val="1"/>
      <w:numFmt w:val="bullet"/>
      <w:lvlText w:val="▪"/>
      <w:lvlJc w:val="left"/>
      <w:pPr>
        <w:ind w:left="225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AB1CD81E">
      <w:start w:val="1"/>
      <w:numFmt w:val="bullet"/>
      <w:lvlText w:val="•"/>
      <w:lvlJc w:val="left"/>
      <w:pPr>
        <w:ind w:left="297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931C22FE">
      <w:start w:val="1"/>
      <w:numFmt w:val="bullet"/>
      <w:lvlText w:val="o"/>
      <w:lvlJc w:val="left"/>
      <w:pPr>
        <w:ind w:left="369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C48234AA">
      <w:start w:val="1"/>
      <w:numFmt w:val="bullet"/>
      <w:lvlText w:val="▪"/>
      <w:lvlJc w:val="left"/>
      <w:pPr>
        <w:ind w:left="441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CB74D444">
      <w:start w:val="1"/>
      <w:numFmt w:val="bullet"/>
      <w:lvlText w:val="•"/>
      <w:lvlJc w:val="left"/>
      <w:pPr>
        <w:ind w:left="513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B6F44838">
      <w:start w:val="1"/>
      <w:numFmt w:val="bullet"/>
      <w:lvlText w:val="o"/>
      <w:lvlJc w:val="left"/>
      <w:pPr>
        <w:ind w:left="585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205251F6">
      <w:start w:val="1"/>
      <w:numFmt w:val="bullet"/>
      <w:lvlText w:val="▪"/>
      <w:lvlJc w:val="left"/>
      <w:pPr>
        <w:ind w:left="657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13" w15:restartNumberingAfterBreak="0">
    <w:nsid w:val="1FD90798"/>
    <w:multiLevelType w:val="hybridMultilevel"/>
    <w:tmpl w:val="84BA4F2C"/>
    <w:lvl w:ilvl="0" w:tplc="CA440CE0">
      <w:start w:val="1"/>
      <w:numFmt w:val="bullet"/>
      <w:lvlText w:val=""/>
      <w:lvlJc w:val="left"/>
      <w:pPr>
        <w:ind w:left="432"/>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C130007C">
      <w:start w:val="1"/>
      <w:numFmt w:val="bullet"/>
      <w:lvlText w:val="o"/>
      <w:lvlJc w:val="left"/>
      <w:pPr>
        <w:ind w:left="1512"/>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038435FA">
      <w:start w:val="1"/>
      <w:numFmt w:val="bullet"/>
      <w:lvlText w:val="▪"/>
      <w:lvlJc w:val="left"/>
      <w:pPr>
        <w:ind w:left="2232"/>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0FC2D3A0">
      <w:start w:val="1"/>
      <w:numFmt w:val="bullet"/>
      <w:lvlText w:val="•"/>
      <w:lvlJc w:val="left"/>
      <w:pPr>
        <w:ind w:left="2952"/>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5A8E7176">
      <w:start w:val="1"/>
      <w:numFmt w:val="bullet"/>
      <w:lvlText w:val="o"/>
      <w:lvlJc w:val="left"/>
      <w:pPr>
        <w:ind w:left="3672"/>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58B6AF70">
      <w:start w:val="1"/>
      <w:numFmt w:val="bullet"/>
      <w:lvlText w:val="▪"/>
      <w:lvlJc w:val="left"/>
      <w:pPr>
        <w:ind w:left="4392"/>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02468D34">
      <w:start w:val="1"/>
      <w:numFmt w:val="bullet"/>
      <w:lvlText w:val="•"/>
      <w:lvlJc w:val="left"/>
      <w:pPr>
        <w:ind w:left="5112"/>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AE94E138">
      <w:start w:val="1"/>
      <w:numFmt w:val="bullet"/>
      <w:lvlText w:val="o"/>
      <w:lvlJc w:val="left"/>
      <w:pPr>
        <w:ind w:left="5832"/>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B934B474">
      <w:start w:val="1"/>
      <w:numFmt w:val="bullet"/>
      <w:lvlText w:val="▪"/>
      <w:lvlJc w:val="left"/>
      <w:pPr>
        <w:ind w:left="6552"/>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14" w15:restartNumberingAfterBreak="0">
    <w:nsid w:val="204F3535"/>
    <w:multiLevelType w:val="hybridMultilevel"/>
    <w:tmpl w:val="5A0E4E86"/>
    <w:lvl w:ilvl="0" w:tplc="ED86D786">
      <w:start w:val="1"/>
      <w:numFmt w:val="bullet"/>
      <w:lvlText w:val="•"/>
      <w:lvlJc w:val="left"/>
      <w:pPr>
        <w:ind w:left="1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9CB336">
      <w:start w:val="1"/>
      <w:numFmt w:val="bullet"/>
      <w:lvlText w:val="o"/>
      <w:lvlJc w:val="left"/>
      <w:pPr>
        <w:ind w:left="1656"/>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ACFCF30E">
      <w:start w:val="1"/>
      <w:numFmt w:val="bullet"/>
      <w:lvlText w:val="▪"/>
      <w:lvlJc w:val="left"/>
      <w:pPr>
        <w:ind w:left="2376"/>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25C662D4">
      <w:start w:val="1"/>
      <w:numFmt w:val="bullet"/>
      <w:lvlText w:val="•"/>
      <w:lvlJc w:val="left"/>
      <w:pPr>
        <w:ind w:left="3096"/>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FA007208">
      <w:start w:val="1"/>
      <w:numFmt w:val="bullet"/>
      <w:lvlText w:val="o"/>
      <w:lvlJc w:val="left"/>
      <w:pPr>
        <w:ind w:left="3816"/>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25A80C66">
      <w:start w:val="1"/>
      <w:numFmt w:val="bullet"/>
      <w:lvlText w:val="▪"/>
      <w:lvlJc w:val="left"/>
      <w:pPr>
        <w:ind w:left="4536"/>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F19A3FBC">
      <w:start w:val="1"/>
      <w:numFmt w:val="bullet"/>
      <w:lvlText w:val="•"/>
      <w:lvlJc w:val="left"/>
      <w:pPr>
        <w:ind w:left="5256"/>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69B4A7AE">
      <w:start w:val="1"/>
      <w:numFmt w:val="bullet"/>
      <w:lvlText w:val="o"/>
      <w:lvlJc w:val="left"/>
      <w:pPr>
        <w:ind w:left="5976"/>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6A8CE71E">
      <w:start w:val="1"/>
      <w:numFmt w:val="bullet"/>
      <w:lvlText w:val="▪"/>
      <w:lvlJc w:val="left"/>
      <w:pPr>
        <w:ind w:left="6696"/>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15" w15:restartNumberingAfterBreak="0">
    <w:nsid w:val="23C917B1"/>
    <w:multiLevelType w:val="hybridMultilevel"/>
    <w:tmpl w:val="87EA7D30"/>
    <w:lvl w:ilvl="0" w:tplc="A0D4704C">
      <w:start w:val="1"/>
      <w:numFmt w:val="decimal"/>
      <w:lvlText w:val="%1."/>
      <w:lvlJc w:val="left"/>
      <w:pPr>
        <w:ind w:left="1287" w:hanging="360"/>
      </w:pPr>
      <w:rPr>
        <w:rFonts w:hint="default"/>
        <w:b w:val="0"/>
        <w:i w:val="0"/>
        <w:strike w:val="0"/>
        <w:dstrike w:val="0"/>
        <w:color w:val="000000"/>
        <w:sz w:val="22"/>
        <w:szCs w:val="22"/>
        <w:u w:val="none" w:color="000000"/>
        <w:vertAlign w:val="baseli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C085FCC"/>
    <w:multiLevelType w:val="hybridMultilevel"/>
    <w:tmpl w:val="F2CC4274"/>
    <w:lvl w:ilvl="0" w:tplc="DD0CAB9E">
      <w:start w:val="1"/>
      <w:numFmt w:val="bullet"/>
      <w:lvlText w:val="•"/>
      <w:lvlJc w:val="left"/>
      <w:pPr>
        <w:ind w:left="128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C48118B"/>
    <w:multiLevelType w:val="hybridMultilevel"/>
    <w:tmpl w:val="7C2ADF18"/>
    <w:lvl w:ilvl="0" w:tplc="9870A6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2E121E34"/>
    <w:multiLevelType w:val="hybridMultilevel"/>
    <w:tmpl w:val="EA683BAC"/>
    <w:lvl w:ilvl="0" w:tplc="91480B70">
      <w:start w:val="1"/>
      <w:numFmt w:val="bullet"/>
      <w:lvlText w:val=""/>
      <w:lvlJc w:val="left"/>
      <w:pPr>
        <w:ind w:left="1231"/>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98C07D60">
      <w:start w:val="1"/>
      <w:numFmt w:val="bullet"/>
      <w:lvlText w:val="o"/>
      <w:lvlJc w:val="left"/>
      <w:pPr>
        <w:ind w:left="213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6698589C">
      <w:start w:val="1"/>
      <w:numFmt w:val="bullet"/>
      <w:lvlText w:val="▪"/>
      <w:lvlJc w:val="left"/>
      <w:pPr>
        <w:ind w:left="285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ADE00B3A">
      <w:start w:val="1"/>
      <w:numFmt w:val="bullet"/>
      <w:lvlText w:val="•"/>
      <w:lvlJc w:val="left"/>
      <w:pPr>
        <w:ind w:left="357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04CA1004">
      <w:start w:val="1"/>
      <w:numFmt w:val="bullet"/>
      <w:lvlText w:val="o"/>
      <w:lvlJc w:val="left"/>
      <w:pPr>
        <w:ind w:left="429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DF403AA2">
      <w:start w:val="1"/>
      <w:numFmt w:val="bullet"/>
      <w:lvlText w:val="▪"/>
      <w:lvlJc w:val="left"/>
      <w:pPr>
        <w:ind w:left="501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E6F02B3E">
      <w:start w:val="1"/>
      <w:numFmt w:val="bullet"/>
      <w:lvlText w:val="•"/>
      <w:lvlJc w:val="left"/>
      <w:pPr>
        <w:ind w:left="573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675CBFD0">
      <w:start w:val="1"/>
      <w:numFmt w:val="bullet"/>
      <w:lvlText w:val="o"/>
      <w:lvlJc w:val="left"/>
      <w:pPr>
        <w:ind w:left="645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1974B7F2">
      <w:start w:val="1"/>
      <w:numFmt w:val="bullet"/>
      <w:lvlText w:val="▪"/>
      <w:lvlJc w:val="left"/>
      <w:pPr>
        <w:ind w:left="717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19" w15:restartNumberingAfterBreak="0">
    <w:nsid w:val="2ED54FAA"/>
    <w:multiLevelType w:val="hybridMultilevel"/>
    <w:tmpl w:val="D4D0A932"/>
    <w:lvl w:ilvl="0" w:tplc="04190001">
      <w:start w:val="1"/>
      <w:numFmt w:val="bullet"/>
      <w:lvlText w:val=""/>
      <w:lvlJc w:val="left"/>
      <w:pPr>
        <w:ind w:left="403"/>
      </w:pPr>
      <w:rPr>
        <w:rFonts w:ascii="Symbol" w:hAnsi="Symbol" w:hint="default"/>
        <w:b w:val="0"/>
        <w:i w:val="0"/>
        <w:strike w:val="0"/>
        <w:dstrike w:val="0"/>
        <w:color w:val="000000"/>
        <w:sz w:val="12"/>
        <w:szCs w:val="12"/>
        <w:u w:val="none" w:color="000000"/>
        <w:bdr w:val="none" w:sz="0" w:space="0" w:color="auto"/>
        <w:shd w:val="clear" w:color="auto" w:fill="auto"/>
        <w:vertAlign w:val="baseline"/>
      </w:rPr>
    </w:lvl>
    <w:lvl w:ilvl="1" w:tplc="35D0B37C">
      <w:start w:val="1"/>
      <w:numFmt w:val="bullet"/>
      <w:lvlText w:val="o"/>
      <w:lvlJc w:val="left"/>
      <w:pPr>
        <w:ind w:left="1524"/>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0DC0C482">
      <w:start w:val="1"/>
      <w:numFmt w:val="bullet"/>
      <w:lvlText w:val="▪"/>
      <w:lvlJc w:val="left"/>
      <w:pPr>
        <w:ind w:left="2244"/>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468E0140">
      <w:start w:val="1"/>
      <w:numFmt w:val="bullet"/>
      <w:lvlText w:val="•"/>
      <w:lvlJc w:val="left"/>
      <w:pPr>
        <w:ind w:left="2964"/>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5006540A">
      <w:start w:val="1"/>
      <w:numFmt w:val="bullet"/>
      <w:lvlText w:val="o"/>
      <w:lvlJc w:val="left"/>
      <w:pPr>
        <w:ind w:left="3684"/>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8DA809D0">
      <w:start w:val="1"/>
      <w:numFmt w:val="bullet"/>
      <w:lvlText w:val="▪"/>
      <w:lvlJc w:val="left"/>
      <w:pPr>
        <w:ind w:left="4404"/>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DBB2D072">
      <w:start w:val="1"/>
      <w:numFmt w:val="bullet"/>
      <w:lvlText w:val="•"/>
      <w:lvlJc w:val="left"/>
      <w:pPr>
        <w:ind w:left="5124"/>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3F60CAF2">
      <w:start w:val="1"/>
      <w:numFmt w:val="bullet"/>
      <w:lvlText w:val="o"/>
      <w:lvlJc w:val="left"/>
      <w:pPr>
        <w:ind w:left="5844"/>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5BB0CBC8">
      <w:start w:val="1"/>
      <w:numFmt w:val="bullet"/>
      <w:lvlText w:val="▪"/>
      <w:lvlJc w:val="left"/>
      <w:pPr>
        <w:ind w:left="6564"/>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20" w15:restartNumberingAfterBreak="0">
    <w:nsid w:val="2F917C32"/>
    <w:multiLevelType w:val="hybridMultilevel"/>
    <w:tmpl w:val="D76AAC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003100E"/>
    <w:multiLevelType w:val="hybridMultilevel"/>
    <w:tmpl w:val="CC0C9DD0"/>
    <w:lvl w:ilvl="0" w:tplc="44DE516E">
      <w:start w:val="4"/>
      <w:numFmt w:val="decimal"/>
      <w:lvlText w:val="%1"/>
      <w:lvlJc w:val="left"/>
      <w:pPr>
        <w:ind w:left="1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048224">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86C3DC0">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76A46AC">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A6AFF12">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10BF32">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327FBA">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6188310">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B12E696">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0F97136"/>
    <w:multiLevelType w:val="hybridMultilevel"/>
    <w:tmpl w:val="F294AEF0"/>
    <w:lvl w:ilvl="0" w:tplc="C4E89BBA">
      <w:start w:val="1"/>
      <w:numFmt w:val="decimal"/>
      <w:lvlText w:val="%1."/>
      <w:lvlJc w:val="left"/>
      <w:pPr>
        <w:ind w:left="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3C5ED2">
      <w:start w:val="1"/>
      <w:numFmt w:val="lowerLetter"/>
      <w:lvlText w:val="%2"/>
      <w:lvlJc w:val="left"/>
      <w:pPr>
        <w:ind w:left="27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5B84D08">
      <w:start w:val="1"/>
      <w:numFmt w:val="lowerRoman"/>
      <w:lvlText w:val="%3"/>
      <w:lvlJc w:val="left"/>
      <w:pPr>
        <w:ind w:left="3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3EE5482">
      <w:start w:val="1"/>
      <w:numFmt w:val="decimal"/>
      <w:lvlText w:val="%4"/>
      <w:lvlJc w:val="left"/>
      <w:pPr>
        <w:ind w:left="41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21C5F34">
      <w:start w:val="1"/>
      <w:numFmt w:val="lowerLetter"/>
      <w:lvlText w:val="%5"/>
      <w:lvlJc w:val="left"/>
      <w:pPr>
        <w:ind w:left="49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03C61E0">
      <w:start w:val="1"/>
      <w:numFmt w:val="lowerRoman"/>
      <w:lvlText w:val="%6"/>
      <w:lvlJc w:val="left"/>
      <w:pPr>
        <w:ind w:left="56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FC2FD0">
      <w:start w:val="1"/>
      <w:numFmt w:val="decimal"/>
      <w:lvlText w:val="%7"/>
      <w:lvlJc w:val="left"/>
      <w:pPr>
        <w:ind w:left="63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D9615CC">
      <w:start w:val="1"/>
      <w:numFmt w:val="lowerLetter"/>
      <w:lvlText w:val="%8"/>
      <w:lvlJc w:val="left"/>
      <w:pPr>
        <w:ind w:left="70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4AE1344">
      <w:start w:val="1"/>
      <w:numFmt w:val="lowerRoman"/>
      <w:lvlText w:val="%9"/>
      <w:lvlJc w:val="left"/>
      <w:pPr>
        <w:ind w:left="7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57463B6"/>
    <w:multiLevelType w:val="hybridMultilevel"/>
    <w:tmpl w:val="20720AA6"/>
    <w:lvl w:ilvl="0" w:tplc="057C9F08">
      <w:start w:val="1"/>
      <w:numFmt w:val="decimal"/>
      <w:lvlText w:val="%1."/>
      <w:lvlJc w:val="left"/>
      <w:pPr>
        <w:ind w:left="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5CA4CC2">
      <w:start w:val="1"/>
      <w:numFmt w:val="lowerLetter"/>
      <w:lvlText w:val="%2"/>
      <w:lvlJc w:val="left"/>
      <w:pPr>
        <w:ind w:left="15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0E62CA">
      <w:start w:val="1"/>
      <w:numFmt w:val="lowerRoman"/>
      <w:lvlText w:val="%3"/>
      <w:lvlJc w:val="left"/>
      <w:pPr>
        <w:ind w:left="2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E56F18E">
      <w:start w:val="1"/>
      <w:numFmt w:val="decimal"/>
      <w:lvlText w:val="%4"/>
      <w:lvlJc w:val="left"/>
      <w:pPr>
        <w:ind w:left="29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38A8594">
      <w:start w:val="1"/>
      <w:numFmt w:val="lowerLetter"/>
      <w:lvlText w:val="%5"/>
      <w:lvlJc w:val="left"/>
      <w:pPr>
        <w:ind w:left="3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B4D046">
      <w:start w:val="1"/>
      <w:numFmt w:val="lowerRoman"/>
      <w:lvlText w:val="%6"/>
      <w:lvlJc w:val="left"/>
      <w:pPr>
        <w:ind w:left="4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6851A4">
      <w:start w:val="1"/>
      <w:numFmt w:val="decimal"/>
      <w:lvlText w:val="%7"/>
      <w:lvlJc w:val="left"/>
      <w:pPr>
        <w:ind w:left="5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108CC6E">
      <w:start w:val="1"/>
      <w:numFmt w:val="lowerLetter"/>
      <w:lvlText w:val="%8"/>
      <w:lvlJc w:val="left"/>
      <w:pPr>
        <w:ind w:left="5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7B00D88">
      <w:start w:val="1"/>
      <w:numFmt w:val="lowerRoman"/>
      <w:lvlText w:val="%9"/>
      <w:lvlJc w:val="left"/>
      <w:pPr>
        <w:ind w:left="6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5E12F8B"/>
    <w:multiLevelType w:val="hybridMultilevel"/>
    <w:tmpl w:val="85F0E252"/>
    <w:lvl w:ilvl="0" w:tplc="F1A87F8C">
      <w:start w:val="1"/>
      <w:numFmt w:val="decimal"/>
      <w:lvlText w:val="%1."/>
      <w:lvlJc w:val="left"/>
      <w:pPr>
        <w:ind w:left="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0CF77E">
      <w:start w:val="1"/>
      <w:numFmt w:val="lowerLetter"/>
      <w:lvlText w:val="%2"/>
      <w:lvlJc w:val="left"/>
      <w:pPr>
        <w:ind w:left="1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18C3110">
      <w:start w:val="1"/>
      <w:numFmt w:val="lowerRoman"/>
      <w:lvlText w:val="%3"/>
      <w:lvlJc w:val="left"/>
      <w:pPr>
        <w:ind w:left="2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F025AE">
      <w:start w:val="1"/>
      <w:numFmt w:val="decimal"/>
      <w:lvlText w:val="%4"/>
      <w:lvlJc w:val="left"/>
      <w:pPr>
        <w:ind w:left="29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EA3C90">
      <w:start w:val="1"/>
      <w:numFmt w:val="lowerLetter"/>
      <w:lvlText w:val="%5"/>
      <w:lvlJc w:val="left"/>
      <w:pPr>
        <w:ind w:left="36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182E8A4">
      <w:start w:val="1"/>
      <w:numFmt w:val="lowerRoman"/>
      <w:lvlText w:val="%6"/>
      <w:lvlJc w:val="left"/>
      <w:pPr>
        <w:ind w:left="43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5B616E2">
      <w:start w:val="1"/>
      <w:numFmt w:val="decimal"/>
      <w:lvlText w:val="%7"/>
      <w:lvlJc w:val="left"/>
      <w:pPr>
        <w:ind w:left="5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35ABBAA">
      <w:start w:val="1"/>
      <w:numFmt w:val="lowerLetter"/>
      <w:lvlText w:val="%8"/>
      <w:lvlJc w:val="left"/>
      <w:pPr>
        <w:ind w:left="58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2343A3E">
      <w:start w:val="1"/>
      <w:numFmt w:val="lowerRoman"/>
      <w:lvlText w:val="%9"/>
      <w:lvlJc w:val="left"/>
      <w:pPr>
        <w:ind w:left="65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70B5F01"/>
    <w:multiLevelType w:val="hybridMultilevel"/>
    <w:tmpl w:val="EDBE3456"/>
    <w:lvl w:ilvl="0" w:tplc="536CBF64">
      <w:start w:val="1"/>
      <w:numFmt w:val="decimal"/>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7B0FEB4">
      <w:start w:val="1"/>
      <w:numFmt w:val="lowerLetter"/>
      <w:lvlText w:val="%2"/>
      <w:lvlJc w:val="left"/>
      <w:pPr>
        <w:ind w:left="14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E7695AA">
      <w:start w:val="1"/>
      <w:numFmt w:val="lowerRoman"/>
      <w:lvlText w:val="%3"/>
      <w:lvlJc w:val="left"/>
      <w:pPr>
        <w:ind w:left="22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F3CD078">
      <w:start w:val="1"/>
      <w:numFmt w:val="decimal"/>
      <w:lvlText w:val="%4"/>
      <w:lvlJc w:val="left"/>
      <w:pPr>
        <w:ind w:left="2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4A2C8B2">
      <w:start w:val="1"/>
      <w:numFmt w:val="lowerLetter"/>
      <w:lvlText w:val="%5"/>
      <w:lvlJc w:val="left"/>
      <w:pPr>
        <w:ind w:left="3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2BCFD1A">
      <w:start w:val="1"/>
      <w:numFmt w:val="lowerRoman"/>
      <w:lvlText w:val="%6"/>
      <w:lvlJc w:val="left"/>
      <w:pPr>
        <w:ind w:left="4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8E8530">
      <w:start w:val="1"/>
      <w:numFmt w:val="decimal"/>
      <w:lvlText w:val="%7"/>
      <w:lvlJc w:val="left"/>
      <w:pPr>
        <w:ind w:left="5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FC1FA6">
      <w:start w:val="1"/>
      <w:numFmt w:val="lowerLetter"/>
      <w:lvlText w:val="%8"/>
      <w:lvlJc w:val="left"/>
      <w:pPr>
        <w:ind w:left="5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CF8C48E">
      <w:start w:val="1"/>
      <w:numFmt w:val="lowerRoman"/>
      <w:lvlText w:val="%9"/>
      <w:lvlJc w:val="left"/>
      <w:pPr>
        <w:ind w:left="6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9702C93"/>
    <w:multiLevelType w:val="hybridMultilevel"/>
    <w:tmpl w:val="82904C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3A04697C"/>
    <w:multiLevelType w:val="hybridMultilevel"/>
    <w:tmpl w:val="24C04500"/>
    <w:lvl w:ilvl="0" w:tplc="922E663A">
      <w:start w:val="1"/>
      <w:numFmt w:val="bullet"/>
      <w:lvlText w:val="-"/>
      <w:lvlJc w:val="left"/>
      <w:pPr>
        <w:ind w:left="1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AEA546C">
      <w:start w:val="1"/>
      <w:numFmt w:val="bullet"/>
      <w:lvlText w:val="o"/>
      <w:lvlJc w:val="left"/>
      <w:pPr>
        <w:ind w:left="15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CDEC512">
      <w:start w:val="1"/>
      <w:numFmt w:val="bullet"/>
      <w:lvlText w:val="▪"/>
      <w:lvlJc w:val="left"/>
      <w:pPr>
        <w:ind w:left="22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11833B8">
      <w:start w:val="1"/>
      <w:numFmt w:val="bullet"/>
      <w:lvlText w:val="•"/>
      <w:lvlJc w:val="left"/>
      <w:pPr>
        <w:ind w:left="29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CF8DDAE">
      <w:start w:val="1"/>
      <w:numFmt w:val="bullet"/>
      <w:lvlText w:val="o"/>
      <w:lvlJc w:val="left"/>
      <w:pPr>
        <w:ind w:left="36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9E352E">
      <w:start w:val="1"/>
      <w:numFmt w:val="bullet"/>
      <w:lvlText w:val="▪"/>
      <w:lvlJc w:val="left"/>
      <w:pPr>
        <w:ind w:left="43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4DC8FFA">
      <w:start w:val="1"/>
      <w:numFmt w:val="bullet"/>
      <w:lvlText w:val="•"/>
      <w:lvlJc w:val="left"/>
      <w:pPr>
        <w:ind w:left="51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382DBE">
      <w:start w:val="1"/>
      <w:numFmt w:val="bullet"/>
      <w:lvlText w:val="o"/>
      <w:lvlJc w:val="left"/>
      <w:pPr>
        <w:ind w:left="58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544C9A2">
      <w:start w:val="1"/>
      <w:numFmt w:val="bullet"/>
      <w:lvlText w:val="▪"/>
      <w:lvlJc w:val="left"/>
      <w:pPr>
        <w:ind w:left="6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AFE6BD5"/>
    <w:multiLevelType w:val="hybridMultilevel"/>
    <w:tmpl w:val="FCE44E6C"/>
    <w:lvl w:ilvl="0" w:tplc="7938E3C8">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0AE212E">
      <w:start w:val="1"/>
      <w:numFmt w:val="lowerLetter"/>
      <w:lvlText w:val="%2"/>
      <w:lvlJc w:val="left"/>
      <w:pPr>
        <w:ind w:left="15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4F638B2">
      <w:start w:val="1"/>
      <w:numFmt w:val="lowerRoman"/>
      <w:lvlText w:val="%3"/>
      <w:lvlJc w:val="left"/>
      <w:pPr>
        <w:ind w:left="22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122E5FA">
      <w:start w:val="1"/>
      <w:numFmt w:val="decimal"/>
      <w:lvlText w:val="%4"/>
      <w:lvlJc w:val="left"/>
      <w:pPr>
        <w:ind w:left="2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6C626A">
      <w:start w:val="1"/>
      <w:numFmt w:val="lowerLetter"/>
      <w:lvlText w:val="%5"/>
      <w:lvlJc w:val="left"/>
      <w:pPr>
        <w:ind w:left="37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9C241BC">
      <w:start w:val="1"/>
      <w:numFmt w:val="lowerRoman"/>
      <w:lvlText w:val="%6"/>
      <w:lvlJc w:val="left"/>
      <w:pPr>
        <w:ind w:left="4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7815D2">
      <w:start w:val="1"/>
      <w:numFmt w:val="decimal"/>
      <w:lvlText w:val="%7"/>
      <w:lvlJc w:val="left"/>
      <w:pPr>
        <w:ind w:left="5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82E006C">
      <w:start w:val="1"/>
      <w:numFmt w:val="lowerLetter"/>
      <w:lvlText w:val="%8"/>
      <w:lvlJc w:val="left"/>
      <w:pPr>
        <w:ind w:left="5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DDC5906">
      <w:start w:val="1"/>
      <w:numFmt w:val="lowerRoman"/>
      <w:lvlText w:val="%9"/>
      <w:lvlJc w:val="left"/>
      <w:pPr>
        <w:ind w:left="6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BAB3F20"/>
    <w:multiLevelType w:val="hybridMultilevel"/>
    <w:tmpl w:val="0A92DDF8"/>
    <w:lvl w:ilvl="0" w:tplc="7FA0A562">
      <w:start w:val="2"/>
      <w:numFmt w:val="decimal"/>
      <w:lvlText w:val="%1."/>
      <w:lvlJc w:val="left"/>
      <w:pPr>
        <w:ind w:left="71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C1FA08F0">
      <w:start w:val="1"/>
      <w:numFmt w:val="decimal"/>
      <w:lvlText w:val="%2."/>
      <w:lvlJc w:val="left"/>
      <w:pPr>
        <w:ind w:left="621" w:firstLine="0"/>
      </w:pPr>
      <w:rPr>
        <w:rFonts w:hint="default"/>
      </w:rPr>
    </w:lvl>
    <w:lvl w:ilvl="2" w:tplc="0419001B" w:tentative="1">
      <w:start w:val="1"/>
      <w:numFmt w:val="lowerRoman"/>
      <w:lvlText w:val="%3."/>
      <w:lvlJc w:val="right"/>
      <w:pPr>
        <w:ind w:left="1701" w:hanging="180"/>
      </w:pPr>
    </w:lvl>
    <w:lvl w:ilvl="3" w:tplc="0419000F" w:tentative="1">
      <w:start w:val="1"/>
      <w:numFmt w:val="decimal"/>
      <w:lvlText w:val="%4."/>
      <w:lvlJc w:val="left"/>
      <w:pPr>
        <w:ind w:left="2421" w:hanging="360"/>
      </w:pPr>
    </w:lvl>
    <w:lvl w:ilvl="4" w:tplc="04190019" w:tentative="1">
      <w:start w:val="1"/>
      <w:numFmt w:val="lowerLetter"/>
      <w:lvlText w:val="%5."/>
      <w:lvlJc w:val="left"/>
      <w:pPr>
        <w:ind w:left="3141" w:hanging="360"/>
      </w:pPr>
    </w:lvl>
    <w:lvl w:ilvl="5" w:tplc="0419001B" w:tentative="1">
      <w:start w:val="1"/>
      <w:numFmt w:val="lowerRoman"/>
      <w:lvlText w:val="%6."/>
      <w:lvlJc w:val="right"/>
      <w:pPr>
        <w:ind w:left="3861" w:hanging="180"/>
      </w:pPr>
    </w:lvl>
    <w:lvl w:ilvl="6" w:tplc="0419000F" w:tentative="1">
      <w:start w:val="1"/>
      <w:numFmt w:val="decimal"/>
      <w:lvlText w:val="%7."/>
      <w:lvlJc w:val="left"/>
      <w:pPr>
        <w:ind w:left="4581" w:hanging="360"/>
      </w:pPr>
    </w:lvl>
    <w:lvl w:ilvl="7" w:tplc="04190019" w:tentative="1">
      <w:start w:val="1"/>
      <w:numFmt w:val="lowerLetter"/>
      <w:lvlText w:val="%8."/>
      <w:lvlJc w:val="left"/>
      <w:pPr>
        <w:ind w:left="5301" w:hanging="360"/>
      </w:pPr>
    </w:lvl>
    <w:lvl w:ilvl="8" w:tplc="0419001B" w:tentative="1">
      <w:start w:val="1"/>
      <w:numFmt w:val="lowerRoman"/>
      <w:lvlText w:val="%9."/>
      <w:lvlJc w:val="right"/>
      <w:pPr>
        <w:ind w:left="6021" w:hanging="180"/>
      </w:pPr>
    </w:lvl>
  </w:abstractNum>
  <w:abstractNum w:abstractNumId="30" w15:restartNumberingAfterBreak="0">
    <w:nsid w:val="3C9D1548"/>
    <w:multiLevelType w:val="hybridMultilevel"/>
    <w:tmpl w:val="44086D48"/>
    <w:lvl w:ilvl="0" w:tplc="A798F3D8">
      <w:start w:val="1"/>
      <w:numFmt w:val="decimal"/>
      <w:lvlText w:val="%1."/>
      <w:lvlJc w:val="left"/>
      <w:pPr>
        <w:ind w:left="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4C42F8">
      <w:start w:val="1"/>
      <w:numFmt w:val="lowerLetter"/>
      <w:lvlText w:val="%2"/>
      <w:lvlJc w:val="left"/>
      <w:pPr>
        <w:ind w:left="15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DC5B7E">
      <w:start w:val="1"/>
      <w:numFmt w:val="lowerRoman"/>
      <w:lvlText w:val="%3"/>
      <w:lvlJc w:val="left"/>
      <w:pPr>
        <w:ind w:left="2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32AAA0">
      <w:start w:val="1"/>
      <w:numFmt w:val="decimal"/>
      <w:lvlText w:val="%4"/>
      <w:lvlJc w:val="left"/>
      <w:pPr>
        <w:ind w:left="29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FC0C660">
      <w:start w:val="1"/>
      <w:numFmt w:val="lowerLetter"/>
      <w:lvlText w:val="%5"/>
      <w:lvlJc w:val="left"/>
      <w:pPr>
        <w:ind w:left="3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26A4C2A">
      <w:start w:val="1"/>
      <w:numFmt w:val="lowerRoman"/>
      <w:lvlText w:val="%6"/>
      <w:lvlJc w:val="left"/>
      <w:pPr>
        <w:ind w:left="4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E69712">
      <w:start w:val="1"/>
      <w:numFmt w:val="decimal"/>
      <w:lvlText w:val="%7"/>
      <w:lvlJc w:val="left"/>
      <w:pPr>
        <w:ind w:left="5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9CDDCE">
      <w:start w:val="1"/>
      <w:numFmt w:val="lowerLetter"/>
      <w:lvlText w:val="%8"/>
      <w:lvlJc w:val="left"/>
      <w:pPr>
        <w:ind w:left="5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FE4E92">
      <w:start w:val="1"/>
      <w:numFmt w:val="lowerRoman"/>
      <w:lvlText w:val="%9"/>
      <w:lvlJc w:val="left"/>
      <w:pPr>
        <w:ind w:left="6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F8F0D1A"/>
    <w:multiLevelType w:val="hybridMultilevel"/>
    <w:tmpl w:val="94B2E374"/>
    <w:lvl w:ilvl="0" w:tplc="EF7AD82A">
      <w:start w:val="3"/>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07F10AD"/>
    <w:multiLevelType w:val="hybridMultilevel"/>
    <w:tmpl w:val="3D7626AC"/>
    <w:lvl w:ilvl="0" w:tplc="0FAEEA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21B4966"/>
    <w:multiLevelType w:val="hybridMultilevel"/>
    <w:tmpl w:val="2E3E5652"/>
    <w:lvl w:ilvl="0" w:tplc="E814E126">
      <w:start w:val="1"/>
      <w:numFmt w:val="bullet"/>
      <w:lvlText w:val="-"/>
      <w:lvlJc w:val="left"/>
      <w:pPr>
        <w:ind w:left="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112F1BE">
      <w:start w:val="1"/>
      <w:numFmt w:val="bullet"/>
      <w:lvlText w:val="o"/>
      <w:lvlJc w:val="left"/>
      <w:pPr>
        <w:ind w:left="15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37A2648">
      <w:start w:val="1"/>
      <w:numFmt w:val="bullet"/>
      <w:lvlText w:val="▪"/>
      <w:lvlJc w:val="left"/>
      <w:pPr>
        <w:ind w:left="2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1F86564">
      <w:start w:val="1"/>
      <w:numFmt w:val="bullet"/>
      <w:lvlText w:val="•"/>
      <w:lvlJc w:val="left"/>
      <w:pPr>
        <w:ind w:left="29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43CB76C">
      <w:start w:val="1"/>
      <w:numFmt w:val="bullet"/>
      <w:lvlText w:val="o"/>
      <w:lvlJc w:val="left"/>
      <w:pPr>
        <w:ind w:left="36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7F49AD6">
      <w:start w:val="1"/>
      <w:numFmt w:val="bullet"/>
      <w:lvlText w:val="▪"/>
      <w:lvlJc w:val="left"/>
      <w:pPr>
        <w:ind w:left="43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6360248">
      <w:start w:val="1"/>
      <w:numFmt w:val="bullet"/>
      <w:lvlText w:val="•"/>
      <w:lvlJc w:val="left"/>
      <w:pPr>
        <w:ind w:left="51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2A22406">
      <w:start w:val="1"/>
      <w:numFmt w:val="bullet"/>
      <w:lvlText w:val="o"/>
      <w:lvlJc w:val="left"/>
      <w:pPr>
        <w:ind w:left="58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99C4780">
      <w:start w:val="1"/>
      <w:numFmt w:val="bullet"/>
      <w:lvlText w:val="▪"/>
      <w:lvlJc w:val="left"/>
      <w:pPr>
        <w:ind w:left="65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42A611FF"/>
    <w:multiLevelType w:val="hybridMultilevel"/>
    <w:tmpl w:val="B55E48CC"/>
    <w:lvl w:ilvl="0" w:tplc="4CE4279C">
      <w:start w:val="1"/>
      <w:numFmt w:val="decimal"/>
      <w:lvlText w:val="%1)"/>
      <w:lvlJc w:val="left"/>
      <w:pPr>
        <w:ind w:left="20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EAA695C">
      <w:start w:val="1"/>
      <w:numFmt w:val="lowerLetter"/>
      <w:lvlText w:val="%2"/>
      <w:lvlJc w:val="left"/>
      <w:pPr>
        <w:ind w:left="14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974C3F2">
      <w:start w:val="1"/>
      <w:numFmt w:val="lowerRoman"/>
      <w:lvlText w:val="%3"/>
      <w:lvlJc w:val="left"/>
      <w:pPr>
        <w:ind w:left="2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46AF4E8">
      <w:start w:val="1"/>
      <w:numFmt w:val="decimal"/>
      <w:lvlText w:val="%4"/>
      <w:lvlJc w:val="left"/>
      <w:pPr>
        <w:ind w:left="2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398E4B0">
      <w:start w:val="1"/>
      <w:numFmt w:val="lowerLetter"/>
      <w:lvlText w:val="%5"/>
      <w:lvlJc w:val="left"/>
      <w:pPr>
        <w:ind w:left="3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CCEB664">
      <w:start w:val="1"/>
      <w:numFmt w:val="lowerRoman"/>
      <w:lvlText w:val="%6"/>
      <w:lvlJc w:val="left"/>
      <w:pPr>
        <w:ind w:left="4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67A2B94">
      <w:start w:val="1"/>
      <w:numFmt w:val="decimal"/>
      <w:lvlText w:val="%7"/>
      <w:lvlJc w:val="left"/>
      <w:pPr>
        <w:ind w:left="5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81042D8">
      <w:start w:val="1"/>
      <w:numFmt w:val="lowerLetter"/>
      <w:lvlText w:val="%8"/>
      <w:lvlJc w:val="left"/>
      <w:pPr>
        <w:ind w:left="5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7C2334E">
      <w:start w:val="1"/>
      <w:numFmt w:val="lowerRoman"/>
      <w:lvlText w:val="%9"/>
      <w:lvlJc w:val="left"/>
      <w:pPr>
        <w:ind w:left="6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2B42B39"/>
    <w:multiLevelType w:val="hybridMultilevel"/>
    <w:tmpl w:val="E7B81C4A"/>
    <w:lvl w:ilvl="0" w:tplc="B9580FD2">
      <w:start w:val="4"/>
      <w:numFmt w:val="decimal"/>
      <w:lvlText w:val="%1."/>
      <w:lvlJc w:val="left"/>
      <w:pPr>
        <w:ind w:left="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6C2D334">
      <w:start w:val="1"/>
      <w:numFmt w:val="lowerLetter"/>
      <w:lvlText w:val="%2"/>
      <w:lvlJc w:val="left"/>
      <w:pPr>
        <w:ind w:left="1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9E964E">
      <w:start w:val="1"/>
      <w:numFmt w:val="lowerRoman"/>
      <w:lvlText w:val="%3"/>
      <w:lvlJc w:val="left"/>
      <w:pPr>
        <w:ind w:left="2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4A496A6">
      <w:start w:val="1"/>
      <w:numFmt w:val="decimal"/>
      <w:lvlText w:val="%4"/>
      <w:lvlJc w:val="left"/>
      <w:pPr>
        <w:ind w:left="2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290CA04">
      <w:start w:val="1"/>
      <w:numFmt w:val="lowerLetter"/>
      <w:lvlText w:val="%5"/>
      <w:lvlJc w:val="left"/>
      <w:pPr>
        <w:ind w:left="3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2341266">
      <w:start w:val="1"/>
      <w:numFmt w:val="lowerRoman"/>
      <w:lvlText w:val="%6"/>
      <w:lvlJc w:val="left"/>
      <w:pPr>
        <w:ind w:left="4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1D8B0E6">
      <w:start w:val="1"/>
      <w:numFmt w:val="decimal"/>
      <w:lvlText w:val="%7"/>
      <w:lvlJc w:val="left"/>
      <w:pPr>
        <w:ind w:left="5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1B8005C">
      <w:start w:val="1"/>
      <w:numFmt w:val="lowerLetter"/>
      <w:lvlText w:val="%8"/>
      <w:lvlJc w:val="left"/>
      <w:pPr>
        <w:ind w:left="5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467BBE">
      <w:start w:val="1"/>
      <w:numFmt w:val="lowerRoman"/>
      <w:lvlText w:val="%9"/>
      <w:lvlJc w:val="left"/>
      <w:pPr>
        <w:ind w:left="6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2CC4754"/>
    <w:multiLevelType w:val="hybridMultilevel"/>
    <w:tmpl w:val="5B204758"/>
    <w:lvl w:ilvl="0" w:tplc="8F0ADDB8">
      <w:start w:val="1"/>
      <w:numFmt w:val="decimal"/>
      <w:lvlText w:val="%1."/>
      <w:lvlJc w:val="left"/>
      <w:pPr>
        <w:ind w:left="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6EE5700">
      <w:start w:val="1"/>
      <w:numFmt w:val="lowerLetter"/>
      <w:lvlText w:val="%2"/>
      <w:lvlJc w:val="left"/>
      <w:pPr>
        <w:ind w:left="1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5347D20">
      <w:start w:val="1"/>
      <w:numFmt w:val="lowerRoman"/>
      <w:lvlText w:val="%3"/>
      <w:lvlJc w:val="left"/>
      <w:pPr>
        <w:ind w:left="2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B20CF4">
      <w:start w:val="1"/>
      <w:numFmt w:val="decimal"/>
      <w:lvlText w:val="%4"/>
      <w:lvlJc w:val="left"/>
      <w:pPr>
        <w:ind w:left="29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861292">
      <w:start w:val="1"/>
      <w:numFmt w:val="lowerLetter"/>
      <w:lvlText w:val="%5"/>
      <w:lvlJc w:val="left"/>
      <w:pPr>
        <w:ind w:left="36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50D602">
      <w:start w:val="1"/>
      <w:numFmt w:val="lowerRoman"/>
      <w:lvlText w:val="%6"/>
      <w:lvlJc w:val="left"/>
      <w:pPr>
        <w:ind w:left="43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022F05A">
      <w:start w:val="1"/>
      <w:numFmt w:val="decimal"/>
      <w:lvlText w:val="%7"/>
      <w:lvlJc w:val="left"/>
      <w:pPr>
        <w:ind w:left="51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3A4612">
      <w:start w:val="1"/>
      <w:numFmt w:val="lowerLetter"/>
      <w:lvlText w:val="%8"/>
      <w:lvlJc w:val="left"/>
      <w:pPr>
        <w:ind w:left="5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0163AF8">
      <w:start w:val="1"/>
      <w:numFmt w:val="lowerRoman"/>
      <w:lvlText w:val="%9"/>
      <w:lvlJc w:val="left"/>
      <w:pPr>
        <w:ind w:left="65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42EE74E6"/>
    <w:multiLevelType w:val="hybridMultilevel"/>
    <w:tmpl w:val="3D00B342"/>
    <w:lvl w:ilvl="0" w:tplc="4344F112">
      <w:start w:val="1"/>
      <w:numFmt w:val="decimal"/>
      <w:lvlText w:val="%1"/>
      <w:lvlJc w:val="left"/>
      <w:pPr>
        <w:ind w:left="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FEF17C">
      <w:start w:val="1"/>
      <w:numFmt w:val="lowerLetter"/>
      <w:lvlText w:val="%2"/>
      <w:lvlJc w:val="left"/>
      <w:pPr>
        <w:ind w:left="1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AB6DBA8">
      <w:start w:val="1"/>
      <w:numFmt w:val="lowerRoman"/>
      <w:lvlText w:val="%3"/>
      <w:lvlJc w:val="left"/>
      <w:pPr>
        <w:ind w:left="22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F3E8920">
      <w:start w:val="1"/>
      <w:numFmt w:val="decimal"/>
      <w:lvlText w:val="%4"/>
      <w:lvlJc w:val="left"/>
      <w:pPr>
        <w:ind w:left="29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8BC199A">
      <w:start w:val="1"/>
      <w:numFmt w:val="lowerLetter"/>
      <w:lvlText w:val="%5"/>
      <w:lvlJc w:val="left"/>
      <w:pPr>
        <w:ind w:left="36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0B830C4">
      <w:start w:val="1"/>
      <w:numFmt w:val="lowerRoman"/>
      <w:lvlText w:val="%6"/>
      <w:lvlJc w:val="left"/>
      <w:pPr>
        <w:ind w:left="4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7848814">
      <w:start w:val="1"/>
      <w:numFmt w:val="decimal"/>
      <w:lvlText w:val="%7"/>
      <w:lvlJc w:val="left"/>
      <w:pPr>
        <w:ind w:left="51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140DC6E">
      <w:start w:val="1"/>
      <w:numFmt w:val="lowerLetter"/>
      <w:lvlText w:val="%8"/>
      <w:lvlJc w:val="left"/>
      <w:pPr>
        <w:ind w:left="58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8546BBC">
      <w:start w:val="1"/>
      <w:numFmt w:val="lowerRoman"/>
      <w:lvlText w:val="%9"/>
      <w:lvlJc w:val="left"/>
      <w:pPr>
        <w:ind w:left="65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43AB460C"/>
    <w:multiLevelType w:val="hybridMultilevel"/>
    <w:tmpl w:val="D5360A1E"/>
    <w:lvl w:ilvl="0" w:tplc="8B40C0D0">
      <w:start w:val="4"/>
      <w:numFmt w:val="decimal"/>
      <w:lvlText w:val="%1"/>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1A120E">
      <w:start w:val="1"/>
      <w:numFmt w:val="lowerLetter"/>
      <w:lvlText w:val="%2"/>
      <w:lvlJc w:val="left"/>
      <w:pPr>
        <w:ind w:left="16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1A4D5D6">
      <w:start w:val="1"/>
      <w:numFmt w:val="lowerRoman"/>
      <w:lvlText w:val="%3"/>
      <w:lvlJc w:val="left"/>
      <w:pPr>
        <w:ind w:left="2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67A4174">
      <w:start w:val="1"/>
      <w:numFmt w:val="decimal"/>
      <w:lvlText w:val="%4"/>
      <w:lvlJc w:val="left"/>
      <w:pPr>
        <w:ind w:left="3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20057EC">
      <w:start w:val="1"/>
      <w:numFmt w:val="lowerLetter"/>
      <w:lvlText w:val="%5"/>
      <w:lvlJc w:val="left"/>
      <w:pPr>
        <w:ind w:left="3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5144D28">
      <w:start w:val="1"/>
      <w:numFmt w:val="lowerRoman"/>
      <w:lvlText w:val="%6"/>
      <w:lvlJc w:val="left"/>
      <w:pPr>
        <w:ind w:left="4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E36AC7A">
      <w:start w:val="1"/>
      <w:numFmt w:val="decimal"/>
      <w:lvlText w:val="%7"/>
      <w:lvlJc w:val="left"/>
      <w:pPr>
        <w:ind w:left="5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B6894A2">
      <w:start w:val="1"/>
      <w:numFmt w:val="lowerLetter"/>
      <w:lvlText w:val="%8"/>
      <w:lvlJc w:val="left"/>
      <w:pPr>
        <w:ind w:left="5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1FA8F42">
      <w:start w:val="1"/>
      <w:numFmt w:val="lowerRoman"/>
      <w:lvlText w:val="%9"/>
      <w:lvlJc w:val="left"/>
      <w:pPr>
        <w:ind w:left="6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45116D7E"/>
    <w:multiLevelType w:val="hybridMultilevel"/>
    <w:tmpl w:val="691844D8"/>
    <w:lvl w:ilvl="0" w:tplc="FE5CCB9E">
      <w:start w:val="1"/>
      <w:numFmt w:val="decimal"/>
      <w:lvlText w:val="%1."/>
      <w:lvlJc w:val="left"/>
      <w:pPr>
        <w:ind w:left="1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F9ACA7C">
      <w:start w:val="1"/>
      <w:numFmt w:val="lowerLetter"/>
      <w:lvlText w:val="%2"/>
      <w:lvlJc w:val="left"/>
      <w:pPr>
        <w:ind w:left="14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FCCF918">
      <w:start w:val="1"/>
      <w:numFmt w:val="lowerRoman"/>
      <w:lvlText w:val="%3"/>
      <w:lvlJc w:val="left"/>
      <w:pPr>
        <w:ind w:left="2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19000F">
      <w:start w:val="1"/>
      <w:numFmt w:val="decimal"/>
      <w:lvlText w:val="%4."/>
      <w:lvlJc w:val="left"/>
      <w:pPr>
        <w:ind w:left="3403"/>
      </w:pPr>
      <w:rPr>
        <w:b w:val="0"/>
        <w:i w:val="0"/>
        <w:strike w:val="0"/>
        <w:dstrike w:val="0"/>
        <w:color w:val="000000"/>
        <w:sz w:val="22"/>
        <w:szCs w:val="22"/>
        <w:u w:val="none" w:color="000000"/>
        <w:bdr w:val="none" w:sz="0" w:space="0" w:color="auto"/>
        <w:shd w:val="clear" w:color="auto" w:fill="auto"/>
        <w:vertAlign w:val="baseline"/>
      </w:rPr>
    </w:lvl>
    <w:lvl w:ilvl="4" w:tplc="BE205270">
      <w:start w:val="1"/>
      <w:numFmt w:val="lowerLetter"/>
      <w:lvlText w:val="%5"/>
      <w:lvlJc w:val="left"/>
      <w:pPr>
        <w:ind w:left="3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760478">
      <w:start w:val="1"/>
      <w:numFmt w:val="lowerRoman"/>
      <w:lvlText w:val="%6"/>
      <w:lvlJc w:val="left"/>
      <w:pPr>
        <w:ind w:left="4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267FD6">
      <w:start w:val="1"/>
      <w:numFmt w:val="decimal"/>
      <w:lvlText w:val="%7"/>
      <w:lvlJc w:val="left"/>
      <w:pPr>
        <w:ind w:left="5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2C7744">
      <w:start w:val="1"/>
      <w:numFmt w:val="lowerLetter"/>
      <w:lvlText w:val="%8"/>
      <w:lvlJc w:val="left"/>
      <w:pPr>
        <w:ind w:left="5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A66ECA2">
      <w:start w:val="1"/>
      <w:numFmt w:val="lowerRoman"/>
      <w:lvlText w:val="%9"/>
      <w:lvlJc w:val="left"/>
      <w:pPr>
        <w:ind w:left="6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45701755"/>
    <w:multiLevelType w:val="hybridMultilevel"/>
    <w:tmpl w:val="53D6BA06"/>
    <w:lvl w:ilvl="0" w:tplc="F8CC316C">
      <w:start w:val="1"/>
      <w:numFmt w:val="bullet"/>
      <w:lvlText w:val="•"/>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046E02">
      <w:start w:val="1"/>
      <w:numFmt w:val="bullet"/>
      <w:lvlText w:val="o"/>
      <w:lvlJc w:val="left"/>
      <w:pPr>
        <w:ind w:left="152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E34EAB4C">
      <w:start w:val="1"/>
      <w:numFmt w:val="bullet"/>
      <w:lvlText w:val="▪"/>
      <w:lvlJc w:val="left"/>
      <w:pPr>
        <w:ind w:left="224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23D27388">
      <w:start w:val="1"/>
      <w:numFmt w:val="bullet"/>
      <w:lvlText w:val="•"/>
      <w:lvlJc w:val="left"/>
      <w:pPr>
        <w:ind w:left="296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904ADB9C">
      <w:start w:val="1"/>
      <w:numFmt w:val="bullet"/>
      <w:lvlText w:val="o"/>
      <w:lvlJc w:val="left"/>
      <w:pPr>
        <w:ind w:left="368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A5426E28">
      <w:start w:val="1"/>
      <w:numFmt w:val="bullet"/>
      <w:lvlText w:val="▪"/>
      <w:lvlJc w:val="left"/>
      <w:pPr>
        <w:ind w:left="440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6B481F62">
      <w:start w:val="1"/>
      <w:numFmt w:val="bullet"/>
      <w:lvlText w:val="•"/>
      <w:lvlJc w:val="left"/>
      <w:pPr>
        <w:ind w:left="512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705CD848">
      <w:start w:val="1"/>
      <w:numFmt w:val="bullet"/>
      <w:lvlText w:val="o"/>
      <w:lvlJc w:val="left"/>
      <w:pPr>
        <w:ind w:left="584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C4581766">
      <w:start w:val="1"/>
      <w:numFmt w:val="bullet"/>
      <w:lvlText w:val="▪"/>
      <w:lvlJc w:val="left"/>
      <w:pPr>
        <w:ind w:left="656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41" w15:restartNumberingAfterBreak="0">
    <w:nsid w:val="46821D17"/>
    <w:multiLevelType w:val="hybridMultilevel"/>
    <w:tmpl w:val="E95C3230"/>
    <w:lvl w:ilvl="0" w:tplc="0244621E">
      <w:start w:val="7"/>
      <w:numFmt w:val="decimal"/>
      <w:lvlText w:val="%1."/>
      <w:lvlJc w:val="left"/>
      <w:pPr>
        <w:ind w:left="1169"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71005C6"/>
    <w:multiLevelType w:val="hybridMultilevel"/>
    <w:tmpl w:val="5CB89C8A"/>
    <w:lvl w:ilvl="0" w:tplc="C8E48B04">
      <w:start w:val="1"/>
      <w:numFmt w:val="decimal"/>
      <w:lvlText w:val="%1."/>
      <w:lvlJc w:val="left"/>
      <w:pPr>
        <w:ind w:left="1169"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861695D"/>
    <w:multiLevelType w:val="hybridMultilevel"/>
    <w:tmpl w:val="6DFCC2D6"/>
    <w:lvl w:ilvl="0" w:tplc="CBAABEE8">
      <w:start w:val="1"/>
      <w:numFmt w:val="decimal"/>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02BBF6">
      <w:start w:val="1"/>
      <w:numFmt w:val="lowerLetter"/>
      <w:lvlText w:val="%2"/>
      <w:lvlJc w:val="left"/>
      <w:pPr>
        <w:ind w:left="27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494143C">
      <w:start w:val="1"/>
      <w:numFmt w:val="lowerRoman"/>
      <w:lvlText w:val="%3"/>
      <w:lvlJc w:val="left"/>
      <w:pPr>
        <w:ind w:left="3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F6A6A7A">
      <w:start w:val="1"/>
      <w:numFmt w:val="decimal"/>
      <w:lvlText w:val="%4"/>
      <w:lvlJc w:val="left"/>
      <w:pPr>
        <w:ind w:left="4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5C33D0">
      <w:start w:val="1"/>
      <w:numFmt w:val="lowerLetter"/>
      <w:lvlText w:val="%5"/>
      <w:lvlJc w:val="left"/>
      <w:pPr>
        <w:ind w:left="49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276BF42">
      <w:start w:val="1"/>
      <w:numFmt w:val="lowerRoman"/>
      <w:lvlText w:val="%6"/>
      <w:lvlJc w:val="left"/>
      <w:pPr>
        <w:ind w:left="5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546DA8">
      <w:start w:val="1"/>
      <w:numFmt w:val="decimal"/>
      <w:lvlText w:val="%7"/>
      <w:lvlJc w:val="left"/>
      <w:pPr>
        <w:ind w:left="6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90500A">
      <w:start w:val="1"/>
      <w:numFmt w:val="lowerLetter"/>
      <w:lvlText w:val="%8"/>
      <w:lvlJc w:val="left"/>
      <w:pPr>
        <w:ind w:left="7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56FB38">
      <w:start w:val="1"/>
      <w:numFmt w:val="lowerRoman"/>
      <w:lvlText w:val="%9"/>
      <w:lvlJc w:val="left"/>
      <w:pPr>
        <w:ind w:left="7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49075D21"/>
    <w:multiLevelType w:val="hybridMultilevel"/>
    <w:tmpl w:val="92F41624"/>
    <w:lvl w:ilvl="0" w:tplc="A2148410">
      <w:start w:val="2"/>
      <w:numFmt w:val="decimal"/>
      <w:lvlText w:val="%1."/>
      <w:lvlJc w:val="left"/>
      <w:pPr>
        <w:ind w:left="1169"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B7C1698"/>
    <w:multiLevelType w:val="hybridMultilevel"/>
    <w:tmpl w:val="889A02E8"/>
    <w:lvl w:ilvl="0" w:tplc="FB164848">
      <w:start w:val="1"/>
      <w:numFmt w:val="bullet"/>
      <w:lvlText w:val=""/>
      <w:lvlJc w:val="left"/>
      <w:pPr>
        <w:ind w:left="56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E6B69306">
      <w:start w:val="1"/>
      <w:numFmt w:val="bullet"/>
      <w:lvlText w:val="o"/>
      <w:lvlJc w:val="left"/>
      <w:pPr>
        <w:ind w:left="185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BF64E0C6">
      <w:start w:val="1"/>
      <w:numFmt w:val="bullet"/>
      <w:lvlText w:val="▪"/>
      <w:lvlJc w:val="left"/>
      <w:pPr>
        <w:ind w:left="257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BD88B092">
      <w:start w:val="1"/>
      <w:numFmt w:val="bullet"/>
      <w:lvlText w:val="•"/>
      <w:lvlJc w:val="left"/>
      <w:pPr>
        <w:ind w:left="329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45260F3E">
      <w:start w:val="1"/>
      <w:numFmt w:val="bullet"/>
      <w:lvlText w:val="o"/>
      <w:lvlJc w:val="left"/>
      <w:pPr>
        <w:ind w:left="401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079E71C2">
      <w:start w:val="1"/>
      <w:numFmt w:val="bullet"/>
      <w:lvlText w:val="▪"/>
      <w:lvlJc w:val="left"/>
      <w:pPr>
        <w:ind w:left="473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9636FF06">
      <w:start w:val="1"/>
      <w:numFmt w:val="bullet"/>
      <w:lvlText w:val="•"/>
      <w:lvlJc w:val="left"/>
      <w:pPr>
        <w:ind w:left="545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1960F8C2">
      <w:start w:val="1"/>
      <w:numFmt w:val="bullet"/>
      <w:lvlText w:val="o"/>
      <w:lvlJc w:val="left"/>
      <w:pPr>
        <w:ind w:left="617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CA4C6F5A">
      <w:start w:val="1"/>
      <w:numFmt w:val="bullet"/>
      <w:lvlText w:val="▪"/>
      <w:lvlJc w:val="left"/>
      <w:pPr>
        <w:ind w:left="689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46" w15:restartNumberingAfterBreak="0">
    <w:nsid w:val="4CF04C31"/>
    <w:multiLevelType w:val="hybridMultilevel"/>
    <w:tmpl w:val="84948728"/>
    <w:lvl w:ilvl="0" w:tplc="B40E29A6">
      <w:start w:val="1"/>
      <w:numFmt w:val="decimal"/>
      <w:lvlText w:val="%1."/>
      <w:lvlJc w:val="left"/>
      <w:pPr>
        <w:ind w:left="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81278BA">
      <w:start w:val="1"/>
      <w:numFmt w:val="lowerLetter"/>
      <w:lvlText w:val="%2"/>
      <w:lvlJc w:val="left"/>
      <w:pPr>
        <w:ind w:left="1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6F650AC">
      <w:start w:val="1"/>
      <w:numFmt w:val="lowerRoman"/>
      <w:lvlText w:val="%3"/>
      <w:lvlJc w:val="left"/>
      <w:pPr>
        <w:ind w:left="2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F38534A">
      <w:start w:val="1"/>
      <w:numFmt w:val="decimal"/>
      <w:lvlText w:val="%4"/>
      <w:lvlJc w:val="left"/>
      <w:pPr>
        <w:ind w:left="29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484276A">
      <w:start w:val="1"/>
      <w:numFmt w:val="lowerLetter"/>
      <w:lvlText w:val="%5"/>
      <w:lvlJc w:val="left"/>
      <w:pPr>
        <w:ind w:left="36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9AAAC60">
      <w:start w:val="1"/>
      <w:numFmt w:val="lowerRoman"/>
      <w:lvlText w:val="%6"/>
      <w:lvlJc w:val="left"/>
      <w:pPr>
        <w:ind w:left="43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AAEF0A">
      <w:start w:val="1"/>
      <w:numFmt w:val="decimal"/>
      <w:lvlText w:val="%7"/>
      <w:lvlJc w:val="left"/>
      <w:pPr>
        <w:ind w:left="51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F4E0184">
      <w:start w:val="1"/>
      <w:numFmt w:val="lowerLetter"/>
      <w:lvlText w:val="%8"/>
      <w:lvlJc w:val="left"/>
      <w:pPr>
        <w:ind w:left="5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010A0E4">
      <w:start w:val="1"/>
      <w:numFmt w:val="lowerRoman"/>
      <w:lvlText w:val="%9"/>
      <w:lvlJc w:val="left"/>
      <w:pPr>
        <w:ind w:left="65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4EB0099D"/>
    <w:multiLevelType w:val="hybridMultilevel"/>
    <w:tmpl w:val="962EF708"/>
    <w:lvl w:ilvl="0" w:tplc="B66268B2">
      <w:start w:val="1"/>
      <w:numFmt w:val="bullet"/>
      <w:lvlText w:val=""/>
      <w:lvlJc w:val="left"/>
      <w:pPr>
        <w:ind w:left="629"/>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7526B2FE">
      <w:start w:val="1"/>
      <w:numFmt w:val="bullet"/>
      <w:lvlText w:val="o"/>
      <w:lvlJc w:val="left"/>
      <w:pPr>
        <w:ind w:left="1485"/>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2F6C91BA">
      <w:start w:val="1"/>
      <w:numFmt w:val="bullet"/>
      <w:lvlText w:val="▪"/>
      <w:lvlJc w:val="left"/>
      <w:pPr>
        <w:ind w:left="2205"/>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F356D5F8">
      <w:start w:val="1"/>
      <w:numFmt w:val="bullet"/>
      <w:lvlText w:val="•"/>
      <w:lvlJc w:val="left"/>
      <w:pPr>
        <w:ind w:left="2925"/>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03B48272">
      <w:start w:val="1"/>
      <w:numFmt w:val="bullet"/>
      <w:lvlText w:val="o"/>
      <w:lvlJc w:val="left"/>
      <w:pPr>
        <w:ind w:left="3645"/>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B4CA536C">
      <w:start w:val="1"/>
      <w:numFmt w:val="bullet"/>
      <w:lvlText w:val="▪"/>
      <w:lvlJc w:val="left"/>
      <w:pPr>
        <w:ind w:left="4365"/>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D6E4A842">
      <w:start w:val="1"/>
      <w:numFmt w:val="bullet"/>
      <w:lvlText w:val="•"/>
      <w:lvlJc w:val="left"/>
      <w:pPr>
        <w:ind w:left="5085"/>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767CD2D4">
      <w:start w:val="1"/>
      <w:numFmt w:val="bullet"/>
      <w:lvlText w:val="o"/>
      <w:lvlJc w:val="left"/>
      <w:pPr>
        <w:ind w:left="5805"/>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B9DCAA1C">
      <w:start w:val="1"/>
      <w:numFmt w:val="bullet"/>
      <w:lvlText w:val="▪"/>
      <w:lvlJc w:val="left"/>
      <w:pPr>
        <w:ind w:left="6525"/>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48" w15:restartNumberingAfterBreak="0">
    <w:nsid w:val="501C7A81"/>
    <w:multiLevelType w:val="hybridMultilevel"/>
    <w:tmpl w:val="EAEE3E6C"/>
    <w:lvl w:ilvl="0" w:tplc="484CFCB2">
      <w:start w:val="1"/>
      <w:numFmt w:val="bullet"/>
      <w:lvlText w:val="-"/>
      <w:lvlJc w:val="left"/>
      <w:pPr>
        <w:ind w:left="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EB2ACCA">
      <w:start w:val="1"/>
      <w:numFmt w:val="bullet"/>
      <w:lvlText w:val="o"/>
      <w:lvlJc w:val="left"/>
      <w:pPr>
        <w:ind w:left="1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30A002">
      <w:start w:val="1"/>
      <w:numFmt w:val="bullet"/>
      <w:lvlText w:val="▪"/>
      <w:lvlJc w:val="left"/>
      <w:pPr>
        <w:ind w:left="2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DA649C">
      <w:start w:val="1"/>
      <w:numFmt w:val="bullet"/>
      <w:lvlText w:val="•"/>
      <w:lvlJc w:val="left"/>
      <w:pPr>
        <w:ind w:left="29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0DE467C">
      <w:start w:val="1"/>
      <w:numFmt w:val="bullet"/>
      <w:lvlText w:val="o"/>
      <w:lvlJc w:val="left"/>
      <w:pPr>
        <w:ind w:left="36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3769590">
      <w:start w:val="1"/>
      <w:numFmt w:val="bullet"/>
      <w:lvlText w:val="▪"/>
      <w:lvlJc w:val="left"/>
      <w:pPr>
        <w:ind w:left="43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4581B3C">
      <w:start w:val="1"/>
      <w:numFmt w:val="bullet"/>
      <w:lvlText w:val="•"/>
      <w:lvlJc w:val="left"/>
      <w:pPr>
        <w:ind w:left="51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82F542">
      <w:start w:val="1"/>
      <w:numFmt w:val="bullet"/>
      <w:lvlText w:val="o"/>
      <w:lvlJc w:val="left"/>
      <w:pPr>
        <w:ind w:left="5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785A82">
      <w:start w:val="1"/>
      <w:numFmt w:val="bullet"/>
      <w:lvlText w:val="▪"/>
      <w:lvlJc w:val="left"/>
      <w:pPr>
        <w:ind w:left="65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50DE210D"/>
    <w:multiLevelType w:val="hybridMultilevel"/>
    <w:tmpl w:val="7044449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0" w15:restartNumberingAfterBreak="0">
    <w:nsid w:val="51432DFE"/>
    <w:multiLevelType w:val="hybridMultilevel"/>
    <w:tmpl w:val="33DE1586"/>
    <w:lvl w:ilvl="0" w:tplc="F2729302">
      <w:start w:val="6"/>
      <w:numFmt w:val="decimal"/>
      <w:lvlText w:val="%1."/>
      <w:lvlJc w:val="left"/>
      <w:pPr>
        <w:ind w:left="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F088282">
      <w:start w:val="1"/>
      <w:numFmt w:val="lowerLetter"/>
      <w:lvlText w:val="%2"/>
      <w:lvlJc w:val="left"/>
      <w:pPr>
        <w:ind w:left="1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5FEAFFA">
      <w:start w:val="1"/>
      <w:numFmt w:val="lowerRoman"/>
      <w:lvlText w:val="%3"/>
      <w:lvlJc w:val="left"/>
      <w:pPr>
        <w:ind w:left="2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52A3DFC">
      <w:start w:val="1"/>
      <w:numFmt w:val="decimal"/>
      <w:lvlText w:val="%4"/>
      <w:lvlJc w:val="left"/>
      <w:pPr>
        <w:ind w:left="2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1B60698">
      <w:start w:val="1"/>
      <w:numFmt w:val="lowerLetter"/>
      <w:lvlText w:val="%5"/>
      <w:lvlJc w:val="left"/>
      <w:pPr>
        <w:ind w:left="3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2D092AA">
      <w:start w:val="1"/>
      <w:numFmt w:val="lowerRoman"/>
      <w:lvlText w:val="%6"/>
      <w:lvlJc w:val="left"/>
      <w:pPr>
        <w:ind w:left="4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D08A22">
      <w:start w:val="1"/>
      <w:numFmt w:val="decimal"/>
      <w:lvlText w:val="%7"/>
      <w:lvlJc w:val="left"/>
      <w:pPr>
        <w:ind w:left="5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246DF6">
      <w:start w:val="1"/>
      <w:numFmt w:val="lowerLetter"/>
      <w:lvlText w:val="%8"/>
      <w:lvlJc w:val="left"/>
      <w:pPr>
        <w:ind w:left="5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A4AD2DE">
      <w:start w:val="1"/>
      <w:numFmt w:val="lowerRoman"/>
      <w:lvlText w:val="%9"/>
      <w:lvlJc w:val="left"/>
      <w:pPr>
        <w:ind w:left="6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51527941"/>
    <w:multiLevelType w:val="hybridMultilevel"/>
    <w:tmpl w:val="30CC585E"/>
    <w:lvl w:ilvl="0" w:tplc="4BA2F3D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15:restartNumberingAfterBreak="0">
    <w:nsid w:val="542009B8"/>
    <w:multiLevelType w:val="hybridMultilevel"/>
    <w:tmpl w:val="6D0AADAA"/>
    <w:lvl w:ilvl="0" w:tplc="CDA8288C">
      <w:start w:val="1"/>
      <w:numFmt w:val="bullet"/>
      <w:lvlText w:val=""/>
      <w:lvlJc w:val="left"/>
      <w:pPr>
        <w:ind w:left="1171"/>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C6E24EE2">
      <w:start w:val="1"/>
      <w:numFmt w:val="bullet"/>
      <w:lvlText w:val="o"/>
      <w:lvlJc w:val="left"/>
      <w:pPr>
        <w:ind w:left="153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8AAC7D96">
      <w:start w:val="1"/>
      <w:numFmt w:val="bullet"/>
      <w:lvlText w:val="▪"/>
      <w:lvlJc w:val="left"/>
      <w:pPr>
        <w:ind w:left="225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5BE4AAE0">
      <w:start w:val="1"/>
      <w:numFmt w:val="bullet"/>
      <w:lvlText w:val="•"/>
      <w:lvlJc w:val="left"/>
      <w:pPr>
        <w:ind w:left="297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CBE0D1FE">
      <w:start w:val="1"/>
      <w:numFmt w:val="bullet"/>
      <w:lvlText w:val="o"/>
      <w:lvlJc w:val="left"/>
      <w:pPr>
        <w:ind w:left="369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BDD40620">
      <w:start w:val="1"/>
      <w:numFmt w:val="bullet"/>
      <w:lvlText w:val="▪"/>
      <w:lvlJc w:val="left"/>
      <w:pPr>
        <w:ind w:left="441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3E9E9CA2">
      <w:start w:val="1"/>
      <w:numFmt w:val="bullet"/>
      <w:lvlText w:val="•"/>
      <w:lvlJc w:val="left"/>
      <w:pPr>
        <w:ind w:left="513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8FC894D6">
      <w:start w:val="1"/>
      <w:numFmt w:val="bullet"/>
      <w:lvlText w:val="o"/>
      <w:lvlJc w:val="left"/>
      <w:pPr>
        <w:ind w:left="585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7CE6F5C4">
      <w:start w:val="1"/>
      <w:numFmt w:val="bullet"/>
      <w:lvlText w:val="▪"/>
      <w:lvlJc w:val="left"/>
      <w:pPr>
        <w:ind w:left="657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53" w15:restartNumberingAfterBreak="0">
    <w:nsid w:val="542B3F9C"/>
    <w:multiLevelType w:val="hybridMultilevel"/>
    <w:tmpl w:val="54746F1C"/>
    <w:lvl w:ilvl="0" w:tplc="024CA0E4">
      <w:start w:val="1"/>
      <w:numFmt w:val="decimal"/>
      <w:lvlText w:val="%1."/>
      <w:lvlJc w:val="left"/>
      <w:pPr>
        <w:ind w:left="1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A2E798">
      <w:start w:val="1"/>
      <w:numFmt w:val="lowerLetter"/>
      <w:lvlText w:val="%2"/>
      <w:lvlJc w:val="left"/>
      <w:pPr>
        <w:ind w:left="14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0ACAC3E">
      <w:start w:val="1"/>
      <w:numFmt w:val="lowerRoman"/>
      <w:lvlText w:val="%3"/>
      <w:lvlJc w:val="left"/>
      <w:pPr>
        <w:ind w:left="2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5486220">
      <w:start w:val="1"/>
      <w:numFmt w:val="decimal"/>
      <w:lvlText w:val="%4"/>
      <w:lvlJc w:val="left"/>
      <w:pPr>
        <w:ind w:left="2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9A453C">
      <w:start w:val="1"/>
      <w:numFmt w:val="lowerLetter"/>
      <w:lvlText w:val="%5"/>
      <w:lvlJc w:val="left"/>
      <w:pPr>
        <w:ind w:left="3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D827C6">
      <w:start w:val="1"/>
      <w:numFmt w:val="lowerRoman"/>
      <w:lvlText w:val="%6"/>
      <w:lvlJc w:val="left"/>
      <w:pPr>
        <w:ind w:left="4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7F4B724">
      <w:start w:val="1"/>
      <w:numFmt w:val="decimal"/>
      <w:lvlText w:val="%7"/>
      <w:lvlJc w:val="left"/>
      <w:pPr>
        <w:ind w:left="5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806550">
      <w:start w:val="1"/>
      <w:numFmt w:val="lowerLetter"/>
      <w:lvlText w:val="%8"/>
      <w:lvlJc w:val="left"/>
      <w:pPr>
        <w:ind w:left="5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46831DE">
      <w:start w:val="1"/>
      <w:numFmt w:val="lowerRoman"/>
      <w:lvlText w:val="%9"/>
      <w:lvlJc w:val="left"/>
      <w:pPr>
        <w:ind w:left="6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54C60959"/>
    <w:multiLevelType w:val="hybridMultilevel"/>
    <w:tmpl w:val="A5900F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15:restartNumberingAfterBreak="0">
    <w:nsid w:val="54C72D75"/>
    <w:multiLevelType w:val="hybridMultilevel"/>
    <w:tmpl w:val="92CAE22C"/>
    <w:lvl w:ilvl="0" w:tplc="5BB831CE">
      <w:start w:val="1"/>
      <w:numFmt w:val="decimal"/>
      <w:lvlText w:val="%1."/>
      <w:lvlJc w:val="left"/>
      <w:pPr>
        <w:ind w:left="2801" w:hanging="360"/>
      </w:pPr>
      <w:rPr>
        <w:rFonts w:hint="default"/>
      </w:rPr>
    </w:lvl>
    <w:lvl w:ilvl="1" w:tplc="04190019" w:tentative="1">
      <w:start w:val="1"/>
      <w:numFmt w:val="lowerLetter"/>
      <w:lvlText w:val="%2."/>
      <w:lvlJc w:val="left"/>
      <w:pPr>
        <w:ind w:left="3314" w:hanging="360"/>
      </w:pPr>
    </w:lvl>
    <w:lvl w:ilvl="2" w:tplc="0419001B" w:tentative="1">
      <w:start w:val="1"/>
      <w:numFmt w:val="lowerRoman"/>
      <w:lvlText w:val="%3."/>
      <w:lvlJc w:val="right"/>
      <w:pPr>
        <w:ind w:left="4034" w:hanging="180"/>
      </w:pPr>
    </w:lvl>
    <w:lvl w:ilvl="3" w:tplc="0419000F" w:tentative="1">
      <w:start w:val="1"/>
      <w:numFmt w:val="decimal"/>
      <w:lvlText w:val="%4."/>
      <w:lvlJc w:val="left"/>
      <w:pPr>
        <w:ind w:left="4754" w:hanging="360"/>
      </w:pPr>
    </w:lvl>
    <w:lvl w:ilvl="4" w:tplc="04190019" w:tentative="1">
      <w:start w:val="1"/>
      <w:numFmt w:val="lowerLetter"/>
      <w:lvlText w:val="%5."/>
      <w:lvlJc w:val="left"/>
      <w:pPr>
        <w:ind w:left="5474" w:hanging="360"/>
      </w:pPr>
    </w:lvl>
    <w:lvl w:ilvl="5" w:tplc="0419001B" w:tentative="1">
      <w:start w:val="1"/>
      <w:numFmt w:val="lowerRoman"/>
      <w:lvlText w:val="%6."/>
      <w:lvlJc w:val="right"/>
      <w:pPr>
        <w:ind w:left="6194" w:hanging="180"/>
      </w:pPr>
    </w:lvl>
    <w:lvl w:ilvl="6" w:tplc="0419000F" w:tentative="1">
      <w:start w:val="1"/>
      <w:numFmt w:val="decimal"/>
      <w:lvlText w:val="%7."/>
      <w:lvlJc w:val="left"/>
      <w:pPr>
        <w:ind w:left="6914" w:hanging="360"/>
      </w:pPr>
    </w:lvl>
    <w:lvl w:ilvl="7" w:tplc="04190019" w:tentative="1">
      <w:start w:val="1"/>
      <w:numFmt w:val="lowerLetter"/>
      <w:lvlText w:val="%8."/>
      <w:lvlJc w:val="left"/>
      <w:pPr>
        <w:ind w:left="7634" w:hanging="360"/>
      </w:pPr>
    </w:lvl>
    <w:lvl w:ilvl="8" w:tplc="0419001B" w:tentative="1">
      <w:start w:val="1"/>
      <w:numFmt w:val="lowerRoman"/>
      <w:lvlText w:val="%9."/>
      <w:lvlJc w:val="right"/>
      <w:pPr>
        <w:ind w:left="8354" w:hanging="180"/>
      </w:pPr>
    </w:lvl>
  </w:abstractNum>
  <w:abstractNum w:abstractNumId="56" w15:restartNumberingAfterBreak="0">
    <w:nsid w:val="55002CA6"/>
    <w:multiLevelType w:val="hybridMultilevel"/>
    <w:tmpl w:val="257ED754"/>
    <w:lvl w:ilvl="0" w:tplc="4BA2F3D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15:restartNumberingAfterBreak="0">
    <w:nsid w:val="553460F0"/>
    <w:multiLevelType w:val="hybridMultilevel"/>
    <w:tmpl w:val="D2DE2838"/>
    <w:lvl w:ilvl="0" w:tplc="79AAD6FC">
      <w:start w:val="1"/>
      <w:numFmt w:val="bullet"/>
      <w:lvlText w:val=""/>
      <w:lvlJc w:val="left"/>
      <w:pPr>
        <w:ind w:left="432"/>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C130007C">
      <w:start w:val="1"/>
      <w:numFmt w:val="bullet"/>
      <w:lvlText w:val="o"/>
      <w:lvlJc w:val="left"/>
      <w:pPr>
        <w:ind w:left="1512"/>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038435FA">
      <w:start w:val="1"/>
      <w:numFmt w:val="bullet"/>
      <w:lvlText w:val="▪"/>
      <w:lvlJc w:val="left"/>
      <w:pPr>
        <w:ind w:left="2232"/>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0FC2D3A0">
      <w:start w:val="1"/>
      <w:numFmt w:val="bullet"/>
      <w:lvlText w:val="•"/>
      <w:lvlJc w:val="left"/>
      <w:pPr>
        <w:ind w:left="2952"/>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5A8E7176">
      <w:start w:val="1"/>
      <w:numFmt w:val="bullet"/>
      <w:lvlText w:val="o"/>
      <w:lvlJc w:val="left"/>
      <w:pPr>
        <w:ind w:left="3672"/>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58B6AF70">
      <w:start w:val="1"/>
      <w:numFmt w:val="bullet"/>
      <w:lvlText w:val="▪"/>
      <w:lvlJc w:val="left"/>
      <w:pPr>
        <w:ind w:left="4392"/>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02468D34">
      <w:start w:val="1"/>
      <w:numFmt w:val="bullet"/>
      <w:lvlText w:val="•"/>
      <w:lvlJc w:val="left"/>
      <w:pPr>
        <w:ind w:left="5112"/>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AE94E138">
      <w:start w:val="1"/>
      <w:numFmt w:val="bullet"/>
      <w:lvlText w:val="o"/>
      <w:lvlJc w:val="left"/>
      <w:pPr>
        <w:ind w:left="5832"/>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B934B474">
      <w:start w:val="1"/>
      <w:numFmt w:val="bullet"/>
      <w:lvlText w:val="▪"/>
      <w:lvlJc w:val="left"/>
      <w:pPr>
        <w:ind w:left="6552"/>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58" w15:restartNumberingAfterBreak="0">
    <w:nsid w:val="56A53D7D"/>
    <w:multiLevelType w:val="hybridMultilevel"/>
    <w:tmpl w:val="B6E2B05C"/>
    <w:lvl w:ilvl="0" w:tplc="17547476">
      <w:start w:val="1"/>
      <w:numFmt w:val="decimal"/>
      <w:lvlText w:val="%1)"/>
      <w:lvlJc w:val="left"/>
      <w:pPr>
        <w:ind w:left="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CB6DCF8">
      <w:start w:val="1"/>
      <w:numFmt w:val="lowerLetter"/>
      <w:lvlText w:val="%2"/>
      <w:lvlJc w:val="left"/>
      <w:pPr>
        <w:ind w:left="16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9265DAC">
      <w:start w:val="1"/>
      <w:numFmt w:val="lowerRoman"/>
      <w:lvlText w:val="%3"/>
      <w:lvlJc w:val="left"/>
      <w:pPr>
        <w:ind w:left="23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9403E68">
      <w:start w:val="1"/>
      <w:numFmt w:val="decimal"/>
      <w:lvlText w:val="%4"/>
      <w:lvlJc w:val="left"/>
      <w:pPr>
        <w:ind w:left="3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7066434">
      <w:start w:val="1"/>
      <w:numFmt w:val="lowerLetter"/>
      <w:lvlText w:val="%5"/>
      <w:lvlJc w:val="left"/>
      <w:pPr>
        <w:ind w:left="3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01842F4">
      <w:start w:val="1"/>
      <w:numFmt w:val="lowerRoman"/>
      <w:lvlText w:val="%6"/>
      <w:lvlJc w:val="left"/>
      <w:pPr>
        <w:ind w:left="4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BC24B88">
      <w:start w:val="1"/>
      <w:numFmt w:val="decimal"/>
      <w:lvlText w:val="%7"/>
      <w:lvlJc w:val="left"/>
      <w:pPr>
        <w:ind w:left="5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A9AD792">
      <w:start w:val="1"/>
      <w:numFmt w:val="lowerLetter"/>
      <w:lvlText w:val="%8"/>
      <w:lvlJc w:val="left"/>
      <w:pPr>
        <w:ind w:left="5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9CF94A">
      <w:start w:val="1"/>
      <w:numFmt w:val="lowerRoman"/>
      <w:lvlText w:val="%9"/>
      <w:lvlJc w:val="left"/>
      <w:pPr>
        <w:ind w:left="6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57EE1E04"/>
    <w:multiLevelType w:val="hybridMultilevel"/>
    <w:tmpl w:val="B582F412"/>
    <w:lvl w:ilvl="0" w:tplc="F7FE5546">
      <w:start w:val="1"/>
      <w:numFmt w:val="bullet"/>
      <w:lvlText w:val=""/>
      <w:lvlJc w:val="left"/>
      <w:pPr>
        <w:ind w:left="1992"/>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3A1E237E">
      <w:start w:val="1"/>
      <w:numFmt w:val="bullet"/>
      <w:lvlText w:val="o"/>
      <w:lvlJc w:val="left"/>
      <w:pPr>
        <w:ind w:left="166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215065D8">
      <w:start w:val="1"/>
      <w:numFmt w:val="bullet"/>
      <w:lvlText w:val="▪"/>
      <w:lvlJc w:val="left"/>
      <w:pPr>
        <w:ind w:left="238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AB6CBE78">
      <w:start w:val="1"/>
      <w:numFmt w:val="bullet"/>
      <w:lvlText w:val="•"/>
      <w:lvlJc w:val="left"/>
      <w:pPr>
        <w:ind w:left="310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7B226DCE">
      <w:start w:val="1"/>
      <w:numFmt w:val="bullet"/>
      <w:lvlText w:val="o"/>
      <w:lvlJc w:val="left"/>
      <w:pPr>
        <w:ind w:left="382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1AC8E3EE">
      <w:start w:val="1"/>
      <w:numFmt w:val="bullet"/>
      <w:lvlText w:val="▪"/>
      <w:lvlJc w:val="left"/>
      <w:pPr>
        <w:ind w:left="454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C3BA3EE6">
      <w:start w:val="1"/>
      <w:numFmt w:val="bullet"/>
      <w:lvlText w:val="•"/>
      <w:lvlJc w:val="left"/>
      <w:pPr>
        <w:ind w:left="526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7F1AA36A">
      <w:start w:val="1"/>
      <w:numFmt w:val="bullet"/>
      <w:lvlText w:val="o"/>
      <w:lvlJc w:val="left"/>
      <w:pPr>
        <w:ind w:left="598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C5222400">
      <w:start w:val="1"/>
      <w:numFmt w:val="bullet"/>
      <w:lvlText w:val="▪"/>
      <w:lvlJc w:val="left"/>
      <w:pPr>
        <w:ind w:left="670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60" w15:restartNumberingAfterBreak="0">
    <w:nsid w:val="581B5A2A"/>
    <w:multiLevelType w:val="hybridMultilevel"/>
    <w:tmpl w:val="A7DC2EE8"/>
    <w:lvl w:ilvl="0" w:tplc="4BA2F3D4">
      <w:start w:val="1"/>
      <w:numFmt w:val="bullet"/>
      <w:lvlText w:val="-"/>
      <w:lvlJc w:val="left"/>
      <w:pPr>
        <w:ind w:left="1277" w:hanging="360"/>
      </w:pPr>
      <w:rPr>
        <w:rFonts w:ascii="Times New Roman" w:hAnsi="Times New Roman" w:cs="Times New Roman" w:hint="default"/>
      </w:rPr>
    </w:lvl>
    <w:lvl w:ilvl="1" w:tplc="04190003" w:tentative="1">
      <w:start w:val="1"/>
      <w:numFmt w:val="bullet"/>
      <w:lvlText w:val="o"/>
      <w:lvlJc w:val="left"/>
      <w:pPr>
        <w:ind w:left="1997" w:hanging="360"/>
      </w:pPr>
      <w:rPr>
        <w:rFonts w:ascii="Courier New" w:hAnsi="Courier New" w:cs="Courier New" w:hint="default"/>
      </w:rPr>
    </w:lvl>
    <w:lvl w:ilvl="2" w:tplc="04190005" w:tentative="1">
      <w:start w:val="1"/>
      <w:numFmt w:val="bullet"/>
      <w:lvlText w:val=""/>
      <w:lvlJc w:val="left"/>
      <w:pPr>
        <w:ind w:left="2717" w:hanging="360"/>
      </w:pPr>
      <w:rPr>
        <w:rFonts w:ascii="Wingdings" w:hAnsi="Wingdings" w:hint="default"/>
      </w:rPr>
    </w:lvl>
    <w:lvl w:ilvl="3" w:tplc="04190001" w:tentative="1">
      <w:start w:val="1"/>
      <w:numFmt w:val="bullet"/>
      <w:lvlText w:val=""/>
      <w:lvlJc w:val="left"/>
      <w:pPr>
        <w:ind w:left="3437" w:hanging="360"/>
      </w:pPr>
      <w:rPr>
        <w:rFonts w:ascii="Symbol" w:hAnsi="Symbol" w:hint="default"/>
      </w:rPr>
    </w:lvl>
    <w:lvl w:ilvl="4" w:tplc="04190003" w:tentative="1">
      <w:start w:val="1"/>
      <w:numFmt w:val="bullet"/>
      <w:lvlText w:val="o"/>
      <w:lvlJc w:val="left"/>
      <w:pPr>
        <w:ind w:left="4157" w:hanging="360"/>
      </w:pPr>
      <w:rPr>
        <w:rFonts w:ascii="Courier New" w:hAnsi="Courier New" w:cs="Courier New" w:hint="default"/>
      </w:rPr>
    </w:lvl>
    <w:lvl w:ilvl="5" w:tplc="04190005" w:tentative="1">
      <w:start w:val="1"/>
      <w:numFmt w:val="bullet"/>
      <w:lvlText w:val=""/>
      <w:lvlJc w:val="left"/>
      <w:pPr>
        <w:ind w:left="4877" w:hanging="360"/>
      </w:pPr>
      <w:rPr>
        <w:rFonts w:ascii="Wingdings" w:hAnsi="Wingdings" w:hint="default"/>
      </w:rPr>
    </w:lvl>
    <w:lvl w:ilvl="6" w:tplc="04190001" w:tentative="1">
      <w:start w:val="1"/>
      <w:numFmt w:val="bullet"/>
      <w:lvlText w:val=""/>
      <w:lvlJc w:val="left"/>
      <w:pPr>
        <w:ind w:left="5597" w:hanging="360"/>
      </w:pPr>
      <w:rPr>
        <w:rFonts w:ascii="Symbol" w:hAnsi="Symbol" w:hint="default"/>
      </w:rPr>
    </w:lvl>
    <w:lvl w:ilvl="7" w:tplc="04190003" w:tentative="1">
      <w:start w:val="1"/>
      <w:numFmt w:val="bullet"/>
      <w:lvlText w:val="o"/>
      <w:lvlJc w:val="left"/>
      <w:pPr>
        <w:ind w:left="6317" w:hanging="360"/>
      </w:pPr>
      <w:rPr>
        <w:rFonts w:ascii="Courier New" w:hAnsi="Courier New" w:cs="Courier New" w:hint="default"/>
      </w:rPr>
    </w:lvl>
    <w:lvl w:ilvl="8" w:tplc="04190005" w:tentative="1">
      <w:start w:val="1"/>
      <w:numFmt w:val="bullet"/>
      <w:lvlText w:val=""/>
      <w:lvlJc w:val="left"/>
      <w:pPr>
        <w:ind w:left="7037" w:hanging="360"/>
      </w:pPr>
      <w:rPr>
        <w:rFonts w:ascii="Wingdings" w:hAnsi="Wingdings" w:hint="default"/>
      </w:rPr>
    </w:lvl>
  </w:abstractNum>
  <w:abstractNum w:abstractNumId="61" w15:restartNumberingAfterBreak="0">
    <w:nsid w:val="5A5373CE"/>
    <w:multiLevelType w:val="hybridMultilevel"/>
    <w:tmpl w:val="E1CAA13A"/>
    <w:lvl w:ilvl="0" w:tplc="BC382DC2">
      <w:start w:val="3"/>
      <w:numFmt w:val="decimal"/>
      <w:lvlText w:val="%1."/>
      <w:lvlJc w:val="left"/>
      <w:pPr>
        <w:ind w:left="72"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5BD847AB"/>
    <w:multiLevelType w:val="hybridMultilevel"/>
    <w:tmpl w:val="3BD26888"/>
    <w:lvl w:ilvl="0" w:tplc="AFFA7DA6">
      <w:start w:val="1"/>
      <w:numFmt w:val="bullet"/>
      <w:lvlText w:val="-"/>
      <w:lvlJc w:val="left"/>
      <w:pPr>
        <w:ind w:left="1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D2EED12">
      <w:start w:val="1"/>
      <w:numFmt w:val="bullet"/>
      <w:lvlText w:val="o"/>
      <w:lvlJc w:val="left"/>
      <w:pPr>
        <w:ind w:left="14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3A6EC0A">
      <w:start w:val="1"/>
      <w:numFmt w:val="bullet"/>
      <w:lvlText w:val="▪"/>
      <w:lvlJc w:val="left"/>
      <w:pPr>
        <w:ind w:left="22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E487ECA">
      <w:start w:val="1"/>
      <w:numFmt w:val="bullet"/>
      <w:lvlText w:val="•"/>
      <w:lvlJc w:val="left"/>
      <w:pPr>
        <w:ind w:left="29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918F9FC">
      <w:start w:val="1"/>
      <w:numFmt w:val="bullet"/>
      <w:lvlText w:val="o"/>
      <w:lvlJc w:val="left"/>
      <w:pPr>
        <w:ind w:left="36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8DE712A">
      <w:start w:val="1"/>
      <w:numFmt w:val="bullet"/>
      <w:lvlText w:val="▪"/>
      <w:lvlJc w:val="left"/>
      <w:pPr>
        <w:ind w:left="43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59EE986">
      <w:start w:val="1"/>
      <w:numFmt w:val="bullet"/>
      <w:lvlText w:val="•"/>
      <w:lvlJc w:val="left"/>
      <w:pPr>
        <w:ind w:left="50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768EA02">
      <w:start w:val="1"/>
      <w:numFmt w:val="bullet"/>
      <w:lvlText w:val="o"/>
      <w:lvlJc w:val="left"/>
      <w:pPr>
        <w:ind w:left="58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33EE00C">
      <w:start w:val="1"/>
      <w:numFmt w:val="bullet"/>
      <w:lvlText w:val="▪"/>
      <w:lvlJc w:val="left"/>
      <w:pPr>
        <w:ind w:left="65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5DE972BF"/>
    <w:multiLevelType w:val="hybridMultilevel"/>
    <w:tmpl w:val="5AD643FC"/>
    <w:lvl w:ilvl="0" w:tplc="852C910E">
      <w:start w:val="1"/>
      <w:numFmt w:val="decimal"/>
      <w:lvlText w:val="%1."/>
      <w:lvlJc w:val="left"/>
      <w:pPr>
        <w:ind w:left="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A26DBA">
      <w:start w:val="1"/>
      <w:numFmt w:val="lowerLetter"/>
      <w:lvlText w:val="%2"/>
      <w:lvlJc w:val="left"/>
      <w:pPr>
        <w:ind w:left="1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0DC15D0">
      <w:start w:val="1"/>
      <w:numFmt w:val="lowerRoman"/>
      <w:lvlText w:val="%3"/>
      <w:lvlJc w:val="left"/>
      <w:pPr>
        <w:ind w:left="2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32D8F4">
      <w:start w:val="1"/>
      <w:numFmt w:val="decimal"/>
      <w:lvlText w:val="%4"/>
      <w:lvlJc w:val="left"/>
      <w:pPr>
        <w:ind w:left="2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C0C010">
      <w:start w:val="1"/>
      <w:numFmt w:val="lowerLetter"/>
      <w:lvlText w:val="%5"/>
      <w:lvlJc w:val="left"/>
      <w:pPr>
        <w:ind w:left="3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8E8F608">
      <w:start w:val="1"/>
      <w:numFmt w:val="lowerRoman"/>
      <w:lvlText w:val="%6"/>
      <w:lvlJc w:val="left"/>
      <w:pPr>
        <w:ind w:left="4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D42346">
      <w:start w:val="1"/>
      <w:numFmt w:val="decimal"/>
      <w:lvlText w:val="%7"/>
      <w:lvlJc w:val="left"/>
      <w:pPr>
        <w:ind w:left="5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BA0247C">
      <w:start w:val="1"/>
      <w:numFmt w:val="lowerLetter"/>
      <w:lvlText w:val="%8"/>
      <w:lvlJc w:val="left"/>
      <w:pPr>
        <w:ind w:left="5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A6DE26">
      <w:start w:val="1"/>
      <w:numFmt w:val="lowerRoman"/>
      <w:lvlText w:val="%9"/>
      <w:lvlJc w:val="left"/>
      <w:pPr>
        <w:ind w:left="6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5E343294"/>
    <w:multiLevelType w:val="hybridMultilevel"/>
    <w:tmpl w:val="07661B9A"/>
    <w:lvl w:ilvl="0" w:tplc="261E9022">
      <w:start w:val="2"/>
      <w:numFmt w:val="decimal"/>
      <w:lvlText w:val="%1."/>
      <w:lvlJc w:val="left"/>
      <w:pPr>
        <w:ind w:left="4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5F947E67"/>
    <w:multiLevelType w:val="hybridMultilevel"/>
    <w:tmpl w:val="24AC248A"/>
    <w:lvl w:ilvl="0" w:tplc="0FB4E6FA">
      <w:start w:val="1"/>
      <w:numFmt w:val="decimal"/>
      <w:lvlText w:val="%1."/>
      <w:lvlJc w:val="left"/>
      <w:pPr>
        <w:ind w:left="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590B518">
      <w:start w:val="1"/>
      <w:numFmt w:val="lowerLetter"/>
      <w:lvlText w:val="%2"/>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A064CA">
      <w:start w:val="1"/>
      <w:numFmt w:val="lowerRoman"/>
      <w:lvlText w:val="%3"/>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96D88E">
      <w:start w:val="1"/>
      <w:numFmt w:val="decimal"/>
      <w:lvlText w:val="%4"/>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24ADA5C">
      <w:start w:val="1"/>
      <w:numFmt w:val="lowerLetter"/>
      <w:lvlText w:val="%5"/>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E4E8E54">
      <w:start w:val="1"/>
      <w:numFmt w:val="lowerRoman"/>
      <w:lvlText w:val="%6"/>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F20FC12">
      <w:start w:val="1"/>
      <w:numFmt w:val="decimal"/>
      <w:lvlText w:val="%7"/>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30A45E">
      <w:start w:val="1"/>
      <w:numFmt w:val="lowerLetter"/>
      <w:lvlText w:val="%8"/>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6E21CD4">
      <w:start w:val="1"/>
      <w:numFmt w:val="lowerRoman"/>
      <w:lvlText w:val="%9"/>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61704AC0"/>
    <w:multiLevelType w:val="hybridMultilevel"/>
    <w:tmpl w:val="DE7A73BC"/>
    <w:lvl w:ilvl="0" w:tplc="787C9EF4">
      <w:start w:val="1"/>
      <w:numFmt w:val="bullet"/>
      <w:lvlText w:val="-"/>
      <w:lvlJc w:val="left"/>
      <w:pPr>
        <w:ind w:left="4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792DBEA">
      <w:start w:val="1"/>
      <w:numFmt w:val="bullet"/>
      <w:lvlText w:val="o"/>
      <w:lvlJc w:val="left"/>
      <w:pPr>
        <w:ind w:left="1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D904002">
      <w:start w:val="1"/>
      <w:numFmt w:val="bullet"/>
      <w:lvlText w:val="▪"/>
      <w:lvlJc w:val="left"/>
      <w:pPr>
        <w:ind w:left="2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F4F7B6">
      <w:start w:val="1"/>
      <w:numFmt w:val="bullet"/>
      <w:lvlText w:val="•"/>
      <w:lvlJc w:val="left"/>
      <w:pPr>
        <w:ind w:left="2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81E856C">
      <w:start w:val="1"/>
      <w:numFmt w:val="bullet"/>
      <w:lvlText w:val="o"/>
      <w:lvlJc w:val="left"/>
      <w:pPr>
        <w:ind w:left="3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30602D6">
      <w:start w:val="1"/>
      <w:numFmt w:val="bullet"/>
      <w:lvlText w:val="▪"/>
      <w:lvlJc w:val="left"/>
      <w:pPr>
        <w:ind w:left="4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E6125E">
      <w:start w:val="1"/>
      <w:numFmt w:val="bullet"/>
      <w:lvlText w:val="•"/>
      <w:lvlJc w:val="left"/>
      <w:pPr>
        <w:ind w:left="5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CE62B2">
      <w:start w:val="1"/>
      <w:numFmt w:val="bullet"/>
      <w:lvlText w:val="o"/>
      <w:lvlJc w:val="left"/>
      <w:pPr>
        <w:ind w:left="5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32C284E">
      <w:start w:val="1"/>
      <w:numFmt w:val="bullet"/>
      <w:lvlText w:val="▪"/>
      <w:lvlJc w:val="left"/>
      <w:pPr>
        <w:ind w:left="6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63254B62"/>
    <w:multiLevelType w:val="hybridMultilevel"/>
    <w:tmpl w:val="5E86B7F4"/>
    <w:lvl w:ilvl="0" w:tplc="7B92259E">
      <w:start w:val="1"/>
      <w:numFmt w:val="decimal"/>
      <w:lvlText w:val="%1."/>
      <w:lvlJc w:val="left"/>
      <w:pPr>
        <w:ind w:left="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F4EA5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841CCA">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28D164">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4C16A4">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9AC9DC">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5022402">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9ED86A">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BC5FF4">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64235293"/>
    <w:multiLevelType w:val="hybridMultilevel"/>
    <w:tmpl w:val="441424AC"/>
    <w:lvl w:ilvl="0" w:tplc="4FE0A36A">
      <w:start w:val="1"/>
      <w:numFmt w:val="decimal"/>
      <w:lvlText w:val="%1)"/>
      <w:lvlJc w:val="left"/>
      <w:pPr>
        <w:ind w:left="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4F287DC">
      <w:start w:val="1"/>
      <w:numFmt w:val="lowerLetter"/>
      <w:lvlText w:val="%2"/>
      <w:lvlJc w:val="left"/>
      <w:pPr>
        <w:ind w:left="14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5381E8A">
      <w:start w:val="1"/>
      <w:numFmt w:val="lowerRoman"/>
      <w:lvlText w:val="%3"/>
      <w:lvlJc w:val="left"/>
      <w:pPr>
        <w:ind w:left="2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9FEC84C">
      <w:start w:val="1"/>
      <w:numFmt w:val="decimal"/>
      <w:lvlText w:val="%4"/>
      <w:lvlJc w:val="left"/>
      <w:pPr>
        <w:ind w:left="2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84C8D6">
      <w:start w:val="1"/>
      <w:numFmt w:val="lowerLetter"/>
      <w:lvlText w:val="%5"/>
      <w:lvlJc w:val="left"/>
      <w:pPr>
        <w:ind w:left="3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E704B02">
      <w:start w:val="1"/>
      <w:numFmt w:val="lowerRoman"/>
      <w:lvlText w:val="%6"/>
      <w:lvlJc w:val="left"/>
      <w:pPr>
        <w:ind w:left="4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3A0EB0">
      <w:start w:val="1"/>
      <w:numFmt w:val="decimal"/>
      <w:lvlText w:val="%7"/>
      <w:lvlJc w:val="left"/>
      <w:pPr>
        <w:ind w:left="5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B54F9B8">
      <w:start w:val="1"/>
      <w:numFmt w:val="lowerLetter"/>
      <w:lvlText w:val="%8"/>
      <w:lvlJc w:val="left"/>
      <w:pPr>
        <w:ind w:left="5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C41424">
      <w:start w:val="1"/>
      <w:numFmt w:val="lowerRoman"/>
      <w:lvlText w:val="%9"/>
      <w:lvlJc w:val="left"/>
      <w:pPr>
        <w:ind w:left="6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64915DBF"/>
    <w:multiLevelType w:val="hybridMultilevel"/>
    <w:tmpl w:val="FB2A0A5A"/>
    <w:lvl w:ilvl="0" w:tplc="51FE1078">
      <w:start w:val="1"/>
      <w:numFmt w:val="decimal"/>
      <w:lvlText w:val="%1."/>
      <w:lvlJc w:val="left"/>
      <w:pPr>
        <w:ind w:left="16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9149FB0">
      <w:start w:val="1"/>
      <w:numFmt w:val="lowerLetter"/>
      <w:lvlText w:val="%2"/>
      <w:lvlJc w:val="left"/>
      <w:pPr>
        <w:ind w:left="14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4661F8">
      <w:start w:val="1"/>
      <w:numFmt w:val="lowerRoman"/>
      <w:lvlText w:val="%3"/>
      <w:lvlJc w:val="left"/>
      <w:pPr>
        <w:ind w:left="2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780E0E">
      <w:start w:val="1"/>
      <w:numFmt w:val="decimal"/>
      <w:lvlText w:val="%4"/>
      <w:lvlJc w:val="left"/>
      <w:pPr>
        <w:ind w:left="2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266714">
      <w:start w:val="1"/>
      <w:numFmt w:val="lowerLetter"/>
      <w:lvlText w:val="%5"/>
      <w:lvlJc w:val="left"/>
      <w:pPr>
        <w:ind w:left="3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7FEAAF0">
      <w:start w:val="1"/>
      <w:numFmt w:val="lowerRoman"/>
      <w:lvlText w:val="%6"/>
      <w:lvlJc w:val="left"/>
      <w:pPr>
        <w:ind w:left="4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7E2E8E">
      <w:start w:val="1"/>
      <w:numFmt w:val="decimal"/>
      <w:lvlText w:val="%7"/>
      <w:lvlJc w:val="left"/>
      <w:pPr>
        <w:ind w:left="5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105B2E">
      <w:start w:val="1"/>
      <w:numFmt w:val="lowerLetter"/>
      <w:lvlText w:val="%8"/>
      <w:lvlJc w:val="left"/>
      <w:pPr>
        <w:ind w:left="5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3A302A">
      <w:start w:val="1"/>
      <w:numFmt w:val="lowerRoman"/>
      <w:lvlText w:val="%9"/>
      <w:lvlJc w:val="left"/>
      <w:pPr>
        <w:ind w:left="6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65176D10"/>
    <w:multiLevelType w:val="hybridMultilevel"/>
    <w:tmpl w:val="13808AFC"/>
    <w:lvl w:ilvl="0" w:tplc="59A0BC5A">
      <w:start w:val="1"/>
      <w:numFmt w:val="decimal"/>
      <w:lvlText w:val="%1."/>
      <w:lvlJc w:val="left"/>
      <w:pPr>
        <w:ind w:left="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56862C">
      <w:start w:val="1"/>
      <w:numFmt w:val="lowerLetter"/>
      <w:lvlText w:val="%2"/>
      <w:lvlJc w:val="left"/>
      <w:pPr>
        <w:ind w:left="15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82CC2F8">
      <w:start w:val="1"/>
      <w:numFmt w:val="lowerRoman"/>
      <w:lvlText w:val="%3"/>
      <w:lvlJc w:val="left"/>
      <w:pPr>
        <w:ind w:left="2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405B6E">
      <w:start w:val="1"/>
      <w:numFmt w:val="decimal"/>
      <w:lvlText w:val="%4"/>
      <w:lvlJc w:val="left"/>
      <w:pPr>
        <w:ind w:left="2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8747318">
      <w:start w:val="1"/>
      <w:numFmt w:val="lowerLetter"/>
      <w:lvlText w:val="%5"/>
      <w:lvlJc w:val="left"/>
      <w:pPr>
        <w:ind w:left="36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CEE3C66">
      <w:start w:val="1"/>
      <w:numFmt w:val="lowerRoman"/>
      <w:lvlText w:val="%6"/>
      <w:lvlJc w:val="left"/>
      <w:pPr>
        <w:ind w:left="44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B6ADE22">
      <w:start w:val="1"/>
      <w:numFmt w:val="decimal"/>
      <w:lvlText w:val="%7"/>
      <w:lvlJc w:val="left"/>
      <w:pPr>
        <w:ind w:left="5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A6D660">
      <w:start w:val="1"/>
      <w:numFmt w:val="lowerLetter"/>
      <w:lvlText w:val="%8"/>
      <w:lvlJc w:val="left"/>
      <w:pPr>
        <w:ind w:left="58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19AACBA">
      <w:start w:val="1"/>
      <w:numFmt w:val="lowerRoman"/>
      <w:lvlText w:val="%9"/>
      <w:lvlJc w:val="left"/>
      <w:pPr>
        <w:ind w:left="65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66D00A8E"/>
    <w:multiLevelType w:val="hybridMultilevel"/>
    <w:tmpl w:val="D17076AC"/>
    <w:lvl w:ilvl="0" w:tplc="B074F3D4">
      <w:start w:val="1"/>
      <w:numFmt w:val="decimal"/>
      <w:lvlText w:val="%1."/>
      <w:lvlJc w:val="left"/>
      <w:pPr>
        <w:ind w:left="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044B320">
      <w:start w:val="1"/>
      <w:numFmt w:val="lowerLetter"/>
      <w:lvlText w:val="%2"/>
      <w:lvlJc w:val="left"/>
      <w:pPr>
        <w:ind w:left="14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D588532">
      <w:start w:val="1"/>
      <w:numFmt w:val="lowerRoman"/>
      <w:lvlText w:val="%3"/>
      <w:lvlJc w:val="left"/>
      <w:pPr>
        <w:ind w:left="2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F16BF42">
      <w:start w:val="1"/>
      <w:numFmt w:val="decimal"/>
      <w:lvlText w:val="%4"/>
      <w:lvlJc w:val="left"/>
      <w:pPr>
        <w:ind w:left="2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FC2A758">
      <w:start w:val="1"/>
      <w:numFmt w:val="lowerLetter"/>
      <w:lvlText w:val="%5"/>
      <w:lvlJc w:val="left"/>
      <w:pPr>
        <w:ind w:left="3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78012F2">
      <w:start w:val="1"/>
      <w:numFmt w:val="lowerRoman"/>
      <w:lvlText w:val="%6"/>
      <w:lvlJc w:val="left"/>
      <w:pPr>
        <w:ind w:left="4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6C8E12C">
      <w:start w:val="1"/>
      <w:numFmt w:val="decimal"/>
      <w:lvlText w:val="%7"/>
      <w:lvlJc w:val="left"/>
      <w:pPr>
        <w:ind w:left="5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8980324">
      <w:start w:val="1"/>
      <w:numFmt w:val="lowerLetter"/>
      <w:lvlText w:val="%8"/>
      <w:lvlJc w:val="left"/>
      <w:pPr>
        <w:ind w:left="5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E7AAA12">
      <w:start w:val="1"/>
      <w:numFmt w:val="lowerRoman"/>
      <w:lvlText w:val="%9"/>
      <w:lvlJc w:val="left"/>
      <w:pPr>
        <w:ind w:left="6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6844396F"/>
    <w:multiLevelType w:val="hybridMultilevel"/>
    <w:tmpl w:val="981C0E96"/>
    <w:lvl w:ilvl="0" w:tplc="5BB831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3" w15:restartNumberingAfterBreak="0">
    <w:nsid w:val="6A4827D1"/>
    <w:multiLevelType w:val="hybridMultilevel"/>
    <w:tmpl w:val="FDE4CBAE"/>
    <w:lvl w:ilvl="0" w:tplc="E5CE9C6A">
      <w:start w:val="1"/>
      <w:numFmt w:val="decimal"/>
      <w:lvlText w:val="%1."/>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E6FC86">
      <w:start w:val="1"/>
      <w:numFmt w:val="lowerLetter"/>
      <w:lvlText w:val="%2"/>
      <w:lvlJc w:val="left"/>
      <w:pPr>
        <w:ind w:left="1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4DE9F54">
      <w:start w:val="1"/>
      <w:numFmt w:val="lowerRoman"/>
      <w:lvlText w:val="%3"/>
      <w:lvlJc w:val="left"/>
      <w:pPr>
        <w:ind w:left="2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685DDA">
      <w:start w:val="1"/>
      <w:numFmt w:val="decimal"/>
      <w:lvlText w:val="%4"/>
      <w:lvlJc w:val="left"/>
      <w:pPr>
        <w:ind w:left="2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BC46A48">
      <w:start w:val="1"/>
      <w:numFmt w:val="lowerLetter"/>
      <w:lvlText w:val="%5"/>
      <w:lvlJc w:val="left"/>
      <w:pPr>
        <w:ind w:left="36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4FCCF54">
      <w:start w:val="1"/>
      <w:numFmt w:val="lowerRoman"/>
      <w:lvlText w:val="%6"/>
      <w:lvlJc w:val="left"/>
      <w:pPr>
        <w:ind w:left="43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C64C182">
      <w:start w:val="1"/>
      <w:numFmt w:val="decimal"/>
      <w:lvlText w:val="%7"/>
      <w:lvlJc w:val="left"/>
      <w:pPr>
        <w:ind w:left="5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98BAEC">
      <w:start w:val="1"/>
      <w:numFmt w:val="lowerLetter"/>
      <w:lvlText w:val="%8"/>
      <w:lvlJc w:val="left"/>
      <w:pPr>
        <w:ind w:left="5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6A8024">
      <w:start w:val="1"/>
      <w:numFmt w:val="lowerRoman"/>
      <w:lvlText w:val="%9"/>
      <w:lvlJc w:val="left"/>
      <w:pPr>
        <w:ind w:left="6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6A5A4DD5"/>
    <w:multiLevelType w:val="hybridMultilevel"/>
    <w:tmpl w:val="7456A0F6"/>
    <w:lvl w:ilvl="0" w:tplc="7CC06B6E">
      <w:start w:val="12"/>
      <w:numFmt w:val="decimal"/>
      <w:lvlText w:val="%1)"/>
      <w:lvlJc w:val="left"/>
      <w:pPr>
        <w:ind w:left="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D2E044">
      <w:start w:val="1"/>
      <w:numFmt w:val="lowerLetter"/>
      <w:lvlText w:val="%2"/>
      <w:lvlJc w:val="left"/>
      <w:pPr>
        <w:ind w:left="1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588F408">
      <w:start w:val="1"/>
      <w:numFmt w:val="lowerRoman"/>
      <w:lvlText w:val="%3"/>
      <w:lvlJc w:val="left"/>
      <w:pPr>
        <w:ind w:left="2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B81BD6">
      <w:start w:val="1"/>
      <w:numFmt w:val="decimal"/>
      <w:lvlText w:val="%4"/>
      <w:lvlJc w:val="left"/>
      <w:pPr>
        <w:ind w:left="2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AEDBF4">
      <w:start w:val="1"/>
      <w:numFmt w:val="lowerLetter"/>
      <w:lvlText w:val="%5"/>
      <w:lvlJc w:val="left"/>
      <w:pPr>
        <w:ind w:left="36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D4993C">
      <w:start w:val="1"/>
      <w:numFmt w:val="lowerRoman"/>
      <w:lvlText w:val="%6"/>
      <w:lvlJc w:val="left"/>
      <w:pPr>
        <w:ind w:left="43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0DC4864">
      <w:start w:val="1"/>
      <w:numFmt w:val="decimal"/>
      <w:lvlText w:val="%7"/>
      <w:lvlJc w:val="left"/>
      <w:pPr>
        <w:ind w:left="5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128266C">
      <w:start w:val="1"/>
      <w:numFmt w:val="lowerLetter"/>
      <w:lvlText w:val="%8"/>
      <w:lvlJc w:val="left"/>
      <w:pPr>
        <w:ind w:left="5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F09F1E">
      <w:start w:val="1"/>
      <w:numFmt w:val="lowerRoman"/>
      <w:lvlText w:val="%9"/>
      <w:lvlJc w:val="left"/>
      <w:pPr>
        <w:ind w:left="6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6D0E7A50"/>
    <w:multiLevelType w:val="hybridMultilevel"/>
    <w:tmpl w:val="20C0AF7A"/>
    <w:lvl w:ilvl="0" w:tplc="61C89A28">
      <w:start w:val="1"/>
      <w:numFmt w:val="decimal"/>
      <w:lvlText w:val="%1."/>
      <w:lvlJc w:val="left"/>
      <w:pPr>
        <w:ind w:left="4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B7E2820">
      <w:start w:val="1"/>
      <w:numFmt w:val="lowerLetter"/>
      <w:lvlText w:val="%2"/>
      <w:lvlJc w:val="left"/>
      <w:pPr>
        <w:ind w:left="1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312622E">
      <w:start w:val="1"/>
      <w:numFmt w:val="lowerRoman"/>
      <w:lvlText w:val="%3"/>
      <w:lvlJc w:val="left"/>
      <w:pPr>
        <w:ind w:left="2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A0C6BDE">
      <w:start w:val="1"/>
      <w:numFmt w:val="decimal"/>
      <w:lvlText w:val="%4"/>
      <w:lvlJc w:val="left"/>
      <w:pPr>
        <w:ind w:left="29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B8A270">
      <w:start w:val="1"/>
      <w:numFmt w:val="lowerLetter"/>
      <w:lvlText w:val="%5"/>
      <w:lvlJc w:val="left"/>
      <w:pPr>
        <w:ind w:left="36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21C7C54">
      <w:start w:val="1"/>
      <w:numFmt w:val="lowerRoman"/>
      <w:lvlText w:val="%6"/>
      <w:lvlJc w:val="left"/>
      <w:pPr>
        <w:ind w:left="43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F84C114">
      <w:start w:val="1"/>
      <w:numFmt w:val="decimal"/>
      <w:lvlText w:val="%7"/>
      <w:lvlJc w:val="left"/>
      <w:pPr>
        <w:ind w:left="5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1E9540">
      <w:start w:val="1"/>
      <w:numFmt w:val="lowerLetter"/>
      <w:lvlText w:val="%8"/>
      <w:lvlJc w:val="left"/>
      <w:pPr>
        <w:ind w:left="58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B8AC4C">
      <w:start w:val="1"/>
      <w:numFmt w:val="lowerRoman"/>
      <w:lvlText w:val="%9"/>
      <w:lvlJc w:val="left"/>
      <w:pPr>
        <w:ind w:left="65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70AC3F08"/>
    <w:multiLevelType w:val="hybridMultilevel"/>
    <w:tmpl w:val="C44C35E0"/>
    <w:lvl w:ilvl="0" w:tplc="204EAD46">
      <w:start w:val="1"/>
      <w:numFmt w:val="decimal"/>
      <w:lvlText w:val="%1."/>
      <w:lvlJc w:val="left"/>
      <w:pPr>
        <w:ind w:left="1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7EF986">
      <w:start w:val="1"/>
      <w:numFmt w:val="lowerLetter"/>
      <w:lvlText w:val="%2"/>
      <w:lvlJc w:val="left"/>
      <w:pPr>
        <w:ind w:left="15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48FFC6">
      <w:start w:val="1"/>
      <w:numFmt w:val="lowerRoman"/>
      <w:lvlText w:val="%3"/>
      <w:lvlJc w:val="left"/>
      <w:pPr>
        <w:ind w:left="2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102FB70">
      <w:start w:val="1"/>
      <w:numFmt w:val="decimal"/>
      <w:lvlText w:val="%4"/>
      <w:lvlJc w:val="left"/>
      <w:pPr>
        <w:ind w:left="2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4624B68">
      <w:start w:val="1"/>
      <w:numFmt w:val="lowerLetter"/>
      <w:lvlText w:val="%5"/>
      <w:lvlJc w:val="left"/>
      <w:pPr>
        <w:ind w:left="36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44ECF00">
      <w:start w:val="1"/>
      <w:numFmt w:val="lowerRoman"/>
      <w:lvlText w:val="%6"/>
      <w:lvlJc w:val="left"/>
      <w:pPr>
        <w:ind w:left="44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B62FE70">
      <w:start w:val="1"/>
      <w:numFmt w:val="decimal"/>
      <w:lvlText w:val="%7"/>
      <w:lvlJc w:val="left"/>
      <w:pPr>
        <w:ind w:left="5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A26FA72">
      <w:start w:val="1"/>
      <w:numFmt w:val="lowerLetter"/>
      <w:lvlText w:val="%8"/>
      <w:lvlJc w:val="left"/>
      <w:pPr>
        <w:ind w:left="58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2C64500">
      <w:start w:val="1"/>
      <w:numFmt w:val="lowerRoman"/>
      <w:lvlText w:val="%9"/>
      <w:lvlJc w:val="left"/>
      <w:pPr>
        <w:ind w:left="65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70E011DB"/>
    <w:multiLevelType w:val="hybridMultilevel"/>
    <w:tmpl w:val="5DEED8A2"/>
    <w:lvl w:ilvl="0" w:tplc="4BA2F3D4">
      <w:start w:val="1"/>
      <w:numFmt w:val="bullet"/>
      <w:lvlText w:val="-"/>
      <w:lvlJc w:val="left"/>
      <w:pPr>
        <w:ind w:left="221"/>
      </w:pPr>
      <w:rPr>
        <w:rFonts w:ascii="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7FCC4A4C">
      <w:start w:val="1"/>
      <w:numFmt w:val="bullet"/>
      <w:lvlText w:val="o"/>
      <w:lvlJc w:val="left"/>
      <w:pPr>
        <w:ind w:left="1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AFCCCE2">
      <w:start w:val="1"/>
      <w:numFmt w:val="bullet"/>
      <w:lvlText w:val="▪"/>
      <w:lvlJc w:val="left"/>
      <w:pPr>
        <w:ind w:left="22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16870C0">
      <w:start w:val="1"/>
      <w:numFmt w:val="bullet"/>
      <w:lvlText w:val="•"/>
      <w:lvlJc w:val="left"/>
      <w:pPr>
        <w:ind w:left="29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CCE896">
      <w:start w:val="1"/>
      <w:numFmt w:val="bullet"/>
      <w:lvlText w:val="o"/>
      <w:lvlJc w:val="left"/>
      <w:pPr>
        <w:ind w:left="3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1CCF7A0">
      <w:start w:val="1"/>
      <w:numFmt w:val="bullet"/>
      <w:lvlText w:val="▪"/>
      <w:lvlJc w:val="left"/>
      <w:pPr>
        <w:ind w:left="4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D2B314">
      <w:start w:val="1"/>
      <w:numFmt w:val="bullet"/>
      <w:lvlText w:val="•"/>
      <w:lvlJc w:val="left"/>
      <w:pPr>
        <w:ind w:left="51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6C28F48">
      <w:start w:val="1"/>
      <w:numFmt w:val="bullet"/>
      <w:lvlText w:val="o"/>
      <w:lvlJc w:val="left"/>
      <w:pPr>
        <w:ind w:left="58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022CE1C">
      <w:start w:val="1"/>
      <w:numFmt w:val="bullet"/>
      <w:lvlText w:val="▪"/>
      <w:lvlJc w:val="left"/>
      <w:pPr>
        <w:ind w:left="6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717D23D8"/>
    <w:multiLevelType w:val="hybridMultilevel"/>
    <w:tmpl w:val="B20C1AA0"/>
    <w:lvl w:ilvl="0" w:tplc="B8681556">
      <w:start w:val="1"/>
      <w:numFmt w:val="decimal"/>
      <w:lvlText w:val="%1."/>
      <w:lvlJc w:val="left"/>
      <w:pPr>
        <w:ind w:left="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0CC86D0">
      <w:start w:val="1"/>
      <w:numFmt w:val="lowerLetter"/>
      <w:lvlText w:val="%2"/>
      <w:lvlJc w:val="left"/>
      <w:pPr>
        <w:ind w:left="1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B62FD8">
      <w:start w:val="1"/>
      <w:numFmt w:val="lowerRoman"/>
      <w:lvlText w:val="%3"/>
      <w:lvlJc w:val="left"/>
      <w:pPr>
        <w:ind w:left="2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02BA9E">
      <w:start w:val="1"/>
      <w:numFmt w:val="decimal"/>
      <w:lvlText w:val="%4"/>
      <w:lvlJc w:val="left"/>
      <w:pPr>
        <w:ind w:left="3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22D632">
      <w:start w:val="1"/>
      <w:numFmt w:val="lowerLetter"/>
      <w:lvlText w:val="%5"/>
      <w:lvlJc w:val="left"/>
      <w:pPr>
        <w:ind w:left="3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39E13C0">
      <w:start w:val="1"/>
      <w:numFmt w:val="lowerRoman"/>
      <w:lvlText w:val="%6"/>
      <w:lvlJc w:val="left"/>
      <w:pPr>
        <w:ind w:left="4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32B606">
      <w:start w:val="1"/>
      <w:numFmt w:val="decimal"/>
      <w:lvlText w:val="%7"/>
      <w:lvlJc w:val="left"/>
      <w:pPr>
        <w:ind w:left="52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988AA2">
      <w:start w:val="1"/>
      <w:numFmt w:val="lowerLetter"/>
      <w:lvlText w:val="%8"/>
      <w:lvlJc w:val="left"/>
      <w:pPr>
        <w:ind w:left="59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3A9BD6">
      <w:start w:val="1"/>
      <w:numFmt w:val="lowerRoman"/>
      <w:lvlText w:val="%9"/>
      <w:lvlJc w:val="left"/>
      <w:pPr>
        <w:ind w:left="66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71C263E9"/>
    <w:multiLevelType w:val="hybridMultilevel"/>
    <w:tmpl w:val="558A175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0" w15:restartNumberingAfterBreak="0">
    <w:nsid w:val="726907B7"/>
    <w:multiLevelType w:val="hybridMultilevel"/>
    <w:tmpl w:val="3B0822D8"/>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1" w15:restartNumberingAfterBreak="0">
    <w:nsid w:val="73B82F0B"/>
    <w:multiLevelType w:val="hybridMultilevel"/>
    <w:tmpl w:val="045EECC0"/>
    <w:lvl w:ilvl="0" w:tplc="24FE6BCA">
      <w:start w:val="1"/>
      <w:numFmt w:val="bullet"/>
      <w:lvlText w:val="•"/>
      <w:lvlJc w:val="left"/>
      <w:pPr>
        <w:ind w:left="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7434D6">
      <w:start w:val="1"/>
      <w:numFmt w:val="bullet"/>
      <w:lvlText w:val="o"/>
      <w:lvlJc w:val="left"/>
      <w:pPr>
        <w:ind w:left="1642"/>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4B28A608">
      <w:start w:val="1"/>
      <w:numFmt w:val="bullet"/>
      <w:lvlText w:val="▪"/>
      <w:lvlJc w:val="left"/>
      <w:pPr>
        <w:ind w:left="2362"/>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EBEC718A">
      <w:start w:val="1"/>
      <w:numFmt w:val="bullet"/>
      <w:lvlText w:val="•"/>
      <w:lvlJc w:val="left"/>
      <w:pPr>
        <w:ind w:left="3082"/>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58841A4C">
      <w:start w:val="1"/>
      <w:numFmt w:val="bullet"/>
      <w:lvlText w:val="o"/>
      <w:lvlJc w:val="left"/>
      <w:pPr>
        <w:ind w:left="3802"/>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3CC49A3A">
      <w:start w:val="1"/>
      <w:numFmt w:val="bullet"/>
      <w:lvlText w:val="▪"/>
      <w:lvlJc w:val="left"/>
      <w:pPr>
        <w:ind w:left="4522"/>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2A50C686">
      <w:start w:val="1"/>
      <w:numFmt w:val="bullet"/>
      <w:lvlText w:val="•"/>
      <w:lvlJc w:val="left"/>
      <w:pPr>
        <w:ind w:left="5242"/>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B3288606">
      <w:start w:val="1"/>
      <w:numFmt w:val="bullet"/>
      <w:lvlText w:val="o"/>
      <w:lvlJc w:val="left"/>
      <w:pPr>
        <w:ind w:left="5962"/>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FFE0F8C2">
      <w:start w:val="1"/>
      <w:numFmt w:val="bullet"/>
      <w:lvlText w:val="▪"/>
      <w:lvlJc w:val="left"/>
      <w:pPr>
        <w:ind w:left="6682"/>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82" w15:restartNumberingAfterBreak="0">
    <w:nsid w:val="7696228F"/>
    <w:multiLevelType w:val="hybridMultilevel"/>
    <w:tmpl w:val="E98C391A"/>
    <w:lvl w:ilvl="0" w:tplc="168EAD74">
      <w:start w:val="1"/>
      <w:numFmt w:val="decimal"/>
      <w:lvlText w:val="%1."/>
      <w:lvlJc w:val="left"/>
      <w:pPr>
        <w:ind w:left="11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65A704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372F4DC">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AE84D6">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C32045E">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3EA6EE">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C8B684">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EC6A02">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0C427B6">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79CD0B93"/>
    <w:multiLevelType w:val="hybridMultilevel"/>
    <w:tmpl w:val="4C64201E"/>
    <w:lvl w:ilvl="0" w:tplc="9B56C072">
      <w:start w:val="1"/>
      <w:numFmt w:val="decimal"/>
      <w:lvlText w:val="%1."/>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620032">
      <w:start w:val="1"/>
      <w:numFmt w:val="lowerLetter"/>
      <w:lvlText w:val="%2"/>
      <w:lvlJc w:val="left"/>
      <w:pPr>
        <w:ind w:left="14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5247B7C">
      <w:start w:val="1"/>
      <w:numFmt w:val="lowerRoman"/>
      <w:lvlText w:val="%3"/>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C4CCC4">
      <w:start w:val="1"/>
      <w:numFmt w:val="decimal"/>
      <w:lvlText w:val="%4"/>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D8E6472">
      <w:start w:val="1"/>
      <w:numFmt w:val="lowerLetter"/>
      <w:lvlText w:val="%5"/>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83A0F16">
      <w:start w:val="1"/>
      <w:numFmt w:val="lowerRoman"/>
      <w:lvlText w:val="%6"/>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4A4B72">
      <w:start w:val="1"/>
      <w:numFmt w:val="decimal"/>
      <w:lvlText w:val="%7"/>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C608A58">
      <w:start w:val="1"/>
      <w:numFmt w:val="lowerLetter"/>
      <w:lvlText w:val="%8"/>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8A46CCC">
      <w:start w:val="1"/>
      <w:numFmt w:val="lowerRoman"/>
      <w:lvlText w:val="%9"/>
      <w:lvlJc w:val="left"/>
      <w:pPr>
        <w:ind w:left="6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7AFD0FEC"/>
    <w:multiLevelType w:val="hybridMultilevel"/>
    <w:tmpl w:val="45760B8A"/>
    <w:lvl w:ilvl="0" w:tplc="CDF84F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5" w15:restartNumberingAfterBreak="0">
    <w:nsid w:val="7B6A6DC4"/>
    <w:multiLevelType w:val="hybridMultilevel"/>
    <w:tmpl w:val="A9081C1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6" w15:restartNumberingAfterBreak="0">
    <w:nsid w:val="7BA132C4"/>
    <w:multiLevelType w:val="hybridMultilevel"/>
    <w:tmpl w:val="589812E0"/>
    <w:lvl w:ilvl="0" w:tplc="83CE0EEE">
      <w:start w:val="1"/>
      <w:numFmt w:val="bullet"/>
      <w:lvlText w:val=""/>
      <w:lvlJc w:val="left"/>
      <w:pPr>
        <w:ind w:left="23"/>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0BA91BA">
      <w:start w:val="1"/>
      <w:numFmt w:val="bullet"/>
      <w:lvlText w:val="o"/>
      <w:lvlJc w:val="left"/>
      <w:pPr>
        <w:ind w:left="2176"/>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0B02ABC6">
      <w:start w:val="1"/>
      <w:numFmt w:val="bullet"/>
      <w:lvlText w:val="▪"/>
      <w:lvlJc w:val="left"/>
      <w:pPr>
        <w:ind w:left="2896"/>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35161EFE">
      <w:start w:val="1"/>
      <w:numFmt w:val="bullet"/>
      <w:lvlText w:val="•"/>
      <w:lvlJc w:val="left"/>
      <w:pPr>
        <w:ind w:left="3616"/>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78389DC0">
      <w:start w:val="1"/>
      <w:numFmt w:val="bullet"/>
      <w:lvlText w:val="o"/>
      <w:lvlJc w:val="left"/>
      <w:pPr>
        <w:ind w:left="4336"/>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3D58D5BE">
      <w:start w:val="1"/>
      <w:numFmt w:val="bullet"/>
      <w:lvlText w:val="▪"/>
      <w:lvlJc w:val="left"/>
      <w:pPr>
        <w:ind w:left="5056"/>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8AEE6BC8">
      <w:start w:val="1"/>
      <w:numFmt w:val="bullet"/>
      <w:lvlText w:val="•"/>
      <w:lvlJc w:val="left"/>
      <w:pPr>
        <w:ind w:left="5776"/>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737601E4">
      <w:start w:val="1"/>
      <w:numFmt w:val="bullet"/>
      <w:lvlText w:val="o"/>
      <w:lvlJc w:val="left"/>
      <w:pPr>
        <w:ind w:left="6496"/>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FB241614">
      <w:start w:val="1"/>
      <w:numFmt w:val="bullet"/>
      <w:lvlText w:val="▪"/>
      <w:lvlJc w:val="left"/>
      <w:pPr>
        <w:ind w:left="7216"/>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87" w15:restartNumberingAfterBreak="0">
    <w:nsid w:val="7D266014"/>
    <w:multiLevelType w:val="hybridMultilevel"/>
    <w:tmpl w:val="ABCA1794"/>
    <w:lvl w:ilvl="0" w:tplc="FD0AFAF4">
      <w:start w:val="2"/>
      <w:numFmt w:val="decimal"/>
      <w:lvlText w:val="%1."/>
      <w:lvlJc w:val="left"/>
      <w:pPr>
        <w:ind w:left="7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7D933D60"/>
    <w:multiLevelType w:val="hybridMultilevel"/>
    <w:tmpl w:val="443882C6"/>
    <w:lvl w:ilvl="0" w:tplc="4886B776">
      <w:start w:val="1"/>
      <w:numFmt w:val="bullet"/>
      <w:lvlText w:val=""/>
      <w:lvlJc w:val="left"/>
      <w:pPr>
        <w:ind w:left="2122"/>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E982B0EE">
      <w:start w:val="1"/>
      <w:numFmt w:val="bullet"/>
      <w:lvlText w:val="o"/>
      <w:lvlJc w:val="left"/>
      <w:pPr>
        <w:ind w:left="1666"/>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2" w:tplc="3F422D68">
      <w:start w:val="1"/>
      <w:numFmt w:val="bullet"/>
      <w:lvlText w:val="▪"/>
      <w:lvlJc w:val="left"/>
      <w:pPr>
        <w:ind w:left="2386"/>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3" w:tplc="69C63B48">
      <w:start w:val="1"/>
      <w:numFmt w:val="bullet"/>
      <w:lvlText w:val="•"/>
      <w:lvlJc w:val="left"/>
      <w:pPr>
        <w:ind w:left="3106"/>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4" w:tplc="8AEE4844">
      <w:start w:val="1"/>
      <w:numFmt w:val="bullet"/>
      <w:lvlText w:val="o"/>
      <w:lvlJc w:val="left"/>
      <w:pPr>
        <w:ind w:left="3826"/>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5" w:tplc="E0D61FB2">
      <w:start w:val="1"/>
      <w:numFmt w:val="bullet"/>
      <w:lvlText w:val="▪"/>
      <w:lvlJc w:val="left"/>
      <w:pPr>
        <w:ind w:left="4546"/>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6" w:tplc="36549A42">
      <w:start w:val="1"/>
      <w:numFmt w:val="bullet"/>
      <w:lvlText w:val="•"/>
      <w:lvlJc w:val="left"/>
      <w:pPr>
        <w:ind w:left="5266"/>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7" w:tplc="79DC54CC">
      <w:start w:val="1"/>
      <w:numFmt w:val="bullet"/>
      <w:lvlText w:val="o"/>
      <w:lvlJc w:val="left"/>
      <w:pPr>
        <w:ind w:left="5986"/>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8" w:tplc="76F041CC">
      <w:start w:val="1"/>
      <w:numFmt w:val="bullet"/>
      <w:lvlText w:val="▪"/>
      <w:lvlJc w:val="left"/>
      <w:pPr>
        <w:ind w:left="6706"/>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abstractNum>
  <w:abstractNum w:abstractNumId="89" w15:restartNumberingAfterBreak="0">
    <w:nsid w:val="7EAD0DEE"/>
    <w:multiLevelType w:val="hybridMultilevel"/>
    <w:tmpl w:val="F38A748C"/>
    <w:lvl w:ilvl="0" w:tplc="4BA2F3D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0" w15:restartNumberingAfterBreak="0">
    <w:nsid w:val="7F0C37A2"/>
    <w:multiLevelType w:val="hybridMultilevel"/>
    <w:tmpl w:val="F5E29C0C"/>
    <w:lvl w:ilvl="0" w:tplc="93E8BB6E">
      <w:start w:val="1"/>
      <w:numFmt w:val="decimal"/>
      <w:lvlText w:val="%1."/>
      <w:lvlJc w:val="left"/>
      <w:pPr>
        <w:ind w:left="1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9AAB85A">
      <w:start w:val="1"/>
      <w:numFmt w:val="lowerLetter"/>
      <w:lvlText w:val="%2"/>
      <w:lvlJc w:val="left"/>
      <w:pPr>
        <w:ind w:left="27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F66662">
      <w:start w:val="1"/>
      <w:numFmt w:val="lowerRoman"/>
      <w:lvlText w:val="%3"/>
      <w:lvlJc w:val="left"/>
      <w:pPr>
        <w:ind w:left="34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51CA3D8">
      <w:start w:val="1"/>
      <w:numFmt w:val="decimal"/>
      <w:lvlText w:val="%4"/>
      <w:lvlJc w:val="left"/>
      <w:pPr>
        <w:ind w:left="4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58906E">
      <w:start w:val="1"/>
      <w:numFmt w:val="lowerLetter"/>
      <w:lvlText w:val="%5"/>
      <w:lvlJc w:val="left"/>
      <w:pPr>
        <w:ind w:left="4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7898CA">
      <w:start w:val="1"/>
      <w:numFmt w:val="lowerRoman"/>
      <w:lvlText w:val="%6"/>
      <w:lvlJc w:val="left"/>
      <w:pPr>
        <w:ind w:left="5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10F3A6">
      <w:start w:val="1"/>
      <w:numFmt w:val="decimal"/>
      <w:lvlText w:val="%7"/>
      <w:lvlJc w:val="left"/>
      <w:pPr>
        <w:ind w:left="6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6C2BC02">
      <w:start w:val="1"/>
      <w:numFmt w:val="lowerLetter"/>
      <w:lvlText w:val="%8"/>
      <w:lvlJc w:val="left"/>
      <w:pPr>
        <w:ind w:left="7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A3CB1FE">
      <w:start w:val="1"/>
      <w:numFmt w:val="lowerRoman"/>
      <w:lvlText w:val="%9"/>
      <w:lvlJc w:val="left"/>
      <w:pPr>
        <w:ind w:left="7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7FDD03F1"/>
    <w:multiLevelType w:val="hybridMultilevel"/>
    <w:tmpl w:val="B7B2BCD2"/>
    <w:lvl w:ilvl="0" w:tplc="EED85ACA">
      <w:start w:val="1"/>
      <w:numFmt w:val="decimal"/>
      <w:lvlText w:val="%1."/>
      <w:lvlJc w:val="left"/>
      <w:pPr>
        <w:ind w:left="64" w:firstLine="507"/>
      </w:pPr>
      <w:rPr>
        <w:rFonts w:hint="default"/>
      </w:rPr>
    </w:lvl>
    <w:lvl w:ilvl="1" w:tplc="04190019" w:tentative="1">
      <w:start w:val="1"/>
      <w:numFmt w:val="lowerLetter"/>
      <w:lvlText w:val="%2."/>
      <w:lvlJc w:val="left"/>
      <w:pPr>
        <w:ind w:left="1651" w:hanging="360"/>
      </w:pPr>
    </w:lvl>
    <w:lvl w:ilvl="2" w:tplc="0419001B" w:tentative="1">
      <w:start w:val="1"/>
      <w:numFmt w:val="lowerRoman"/>
      <w:lvlText w:val="%3."/>
      <w:lvlJc w:val="right"/>
      <w:pPr>
        <w:ind w:left="2371" w:hanging="180"/>
      </w:pPr>
    </w:lvl>
    <w:lvl w:ilvl="3" w:tplc="0419000F" w:tentative="1">
      <w:start w:val="1"/>
      <w:numFmt w:val="decimal"/>
      <w:lvlText w:val="%4."/>
      <w:lvlJc w:val="left"/>
      <w:pPr>
        <w:ind w:left="3091" w:hanging="360"/>
      </w:pPr>
    </w:lvl>
    <w:lvl w:ilvl="4" w:tplc="04190019" w:tentative="1">
      <w:start w:val="1"/>
      <w:numFmt w:val="lowerLetter"/>
      <w:lvlText w:val="%5."/>
      <w:lvlJc w:val="left"/>
      <w:pPr>
        <w:ind w:left="3811" w:hanging="360"/>
      </w:pPr>
    </w:lvl>
    <w:lvl w:ilvl="5" w:tplc="0419001B" w:tentative="1">
      <w:start w:val="1"/>
      <w:numFmt w:val="lowerRoman"/>
      <w:lvlText w:val="%6."/>
      <w:lvlJc w:val="right"/>
      <w:pPr>
        <w:ind w:left="4531" w:hanging="180"/>
      </w:pPr>
    </w:lvl>
    <w:lvl w:ilvl="6" w:tplc="0419000F" w:tentative="1">
      <w:start w:val="1"/>
      <w:numFmt w:val="decimal"/>
      <w:lvlText w:val="%7."/>
      <w:lvlJc w:val="left"/>
      <w:pPr>
        <w:ind w:left="5251" w:hanging="360"/>
      </w:pPr>
    </w:lvl>
    <w:lvl w:ilvl="7" w:tplc="04190019" w:tentative="1">
      <w:start w:val="1"/>
      <w:numFmt w:val="lowerLetter"/>
      <w:lvlText w:val="%8."/>
      <w:lvlJc w:val="left"/>
      <w:pPr>
        <w:ind w:left="5971" w:hanging="360"/>
      </w:pPr>
    </w:lvl>
    <w:lvl w:ilvl="8" w:tplc="0419001B" w:tentative="1">
      <w:start w:val="1"/>
      <w:numFmt w:val="lowerRoman"/>
      <w:lvlText w:val="%9."/>
      <w:lvlJc w:val="right"/>
      <w:pPr>
        <w:ind w:left="6691" w:hanging="180"/>
      </w:pPr>
    </w:lvl>
  </w:abstractNum>
  <w:num w:numId="1">
    <w:abstractNumId w:val="68"/>
  </w:num>
  <w:num w:numId="2">
    <w:abstractNumId w:val="3"/>
  </w:num>
  <w:num w:numId="3">
    <w:abstractNumId w:val="74"/>
  </w:num>
  <w:num w:numId="4">
    <w:abstractNumId w:val="66"/>
  </w:num>
  <w:num w:numId="5">
    <w:abstractNumId w:val="62"/>
  </w:num>
  <w:num w:numId="6">
    <w:abstractNumId w:val="48"/>
  </w:num>
  <w:num w:numId="7">
    <w:abstractNumId w:val="33"/>
  </w:num>
  <w:num w:numId="8">
    <w:abstractNumId w:val="24"/>
  </w:num>
  <w:num w:numId="9">
    <w:abstractNumId w:val="63"/>
  </w:num>
  <w:num w:numId="10">
    <w:abstractNumId w:val="65"/>
  </w:num>
  <w:num w:numId="11">
    <w:abstractNumId w:val="30"/>
  </w:num>
  <w:num w:numId="12">
    <w:abstractNumId w:val="46"/>
  </w:num>
  <w:num w:numId="13">
    <w:abstractNumId w:val="71"/>
  </w:num>
  <w:num w:numId="14">
    <w:abstractNumId w:val="90"/>
  </w:num>
  <w:num w:numId="15">
    <w:abstractNumId w:val="39"/>
  </w:num>
  <w:num w:numId="16">
    <w:abstractNumId w:val="35"/>
  </w:num>
  <w:num w:numId="17">
    <w:abstractNumId w:val="50"/>
  </w:num>
  <w:num w:numId="18">
    <w:abstractNumId w:val="5"/>
  </w:num>
  <w:num w:numId="19">
    <w:abstractNumId w:val="58"/>
  </w:num>
  <w:num w:numId="20">
    <w:abstractNumId w:val="4"/>
  </w:num>
  <w:num w:numId="21">
    <w:abstractNumId w:val="23"/>
  </w:num>
  <w:num w:numId="22">
    <w:abstractNumId w:val="36"/>
  </w:num>
  <w:num w:numId="23">
    <w:abstractNumId w:val="11"/>
  </w:num>
  <w:num w:numId="24">
    <w:abstractNumId w:val="28"/>
  </w:num>
  <w:num w:numId="25">
    <w:abstractNumId w:val="67"/>
  </w:num>
  <w:num w:numId="26">
    <w:abstractNumId w:val="78"/>
  </w:num>
  <w:num w:numId="27">
    <w:abstractNumId w:val="76"/>
  </w:num>
  <w:num w:numId="28">
    <w:abstractNumId w:val="25"/>
  </w:num>
  <w:num w:numId="29">
    <w:abstractNumId w:val="83"/>
  </w:num>
  <w:num w:numId="30">
    <w:abstractNumId w:val="22"/>
  </w:num>
  <w:num w:numId="31">
    <w:abstractNumId w:val="43"/>
  </w:num>
  <w:num w:numId="32">
    <w:abstractNumId w:val="21"/>
  </w:num>
  <w:num w:numId="33">
    <w:abstractNumId w:val="82"/>
  </w:num>
  <w:num w:numId="34">
    <w:abstractNumId w:val="73"/>
  </w:num>
  <w:num w:numId="35">
    <w:abstractNumId w:val="37"/>
  </w:num>
  <w:num w:numId="36">
    <w:abstractNumId w:val="53"/>
  </w:num>
  <w:num w:numId="37">
    <w:abstractNumId w:val="27"/>
  </w:num>
  <w:num w:numId="38">
    <w:abstractNumId w:val="38"/>
  </w:num>
  <w:num w:numId="39">
    <w:abstractNumId w:val="34"/>
  </w:num>
  <w:num w:numId="40">
    <w:abstractNumId w:val="69"/>
  </w:num>
  <w:num w:numId="41">
    <w:abstractNumId w:val="14"/>
  </w:num>
  <w:num w:numId="42">
    <w:abstractNumId w:val="70"/>
  </w:num>
  <w:num w:numId="43">
    <w:abstractNumId w:val="81"/>
  </w:num>
  <w:num w:numId="44">
    <w:abstractNumId w:val="75"/>
  </w:num>
  <w:num w:numId="45">
    <w:abstractNumId w:val="40"/>
  </w:num>
  <w:num w:numId="46">
    <w:abstractNumId w:val="17"/>
  </w:num>
  <w:num w:numId="47">
    <w:abstractNumId w:val="6"/>
  </w:num>
  <w:num w:numId="48">
    <w:abstractNumId w:val="77"/>
  </w:num>
  <w:num w:numId="49">
    <w:abstractNumId w:val="8"/>
  </w:num>
  <w:num w:numId="50">
    <w:abstractNumId w:val="89"/>
  </w:num>
  <w:num w:numId="51">
    <w:abstractNumId w:val="1"/>
  </w:num>
  <w:num w:numId="52">
    <w:abstractNumId w:val="61"/>
  </w:num>
  <w:num w:numId="53">
    <w:abstractNumId w:val="16"/>
  </w:num>
  <w:num w:numId="54">
    <w:abstractNumId w:val="47"/>
  </w:num>
  <w:num w:numId="55">
    <w:abstractNumId w:val="12"/>
  </w:num>
  <w:num w:numId="56">
    <w:abstractNumId w:val="13"/>
  </w:num>
  <w:num w:numId="57">
    <w:abstractNumId w:val="57"/>
  </w:num>
  <w:num w:numId="58">
    <w:abstractNumId w:val="15"/>
  </w:num>
  <w:num w:numId="59">
    <w:abstractNumId w:val="85"/>
  </w:num>
  <w:num w:numId="60">
    <w:abstractNumId w:val="19"/>
  </w:num>
  <w:num w:numId="61">
    <w:abstractNumId w:val="54"/>
  </w:num>
  <w:num w:numId="62">
    <w:abstractNumId w:val="26"/>
  </w:num>
  <w:num w:numId="63">
    <w:abstractNumId w:val="79"/>
  </w:num>
  <w:num w:numId="64">
    <w:abstractNumId w:val="80"/>
  </w:num>
  <w:num w:numId="65">
    <w:abstractNumId w:val="20"/>
  </w:num>
  <w:num w:numId="66">
    <w:abstractNumId w:val="55"/>
  </w:num>
  <w:num w:numId="67">
    <w:abstractNumId w:val="87"/>
  </w:num>
  <w:num w:numId="68">
    <w:abstractNumId w:val="72"/>
  </w:num>
  <w:num w:numId="69">
    <w:abstractNumId w:val="7"/>
  </w:num>
  <w:num w:numId="70">
    <w:abstractNumId w:val="86"/>
  </w:num>
  <w:num w:numId="71">
    <w:abstractNumId w:val="45"/>
  </w:num>
  <w:num w:numId="72">
    <w:abstractNumId w:val="32"/>
  </w:num>
  <w:num w:numId="73">
    <w:abstractNumId w:val="31"/>
  </w:num>
  <w:num w:numId="74">
    <w:abstractNumId w:val="18"/>
  </w:num>
  <w:num w:numId="75">
    <w:abstractNumId w:val="52"/>
  </w:num>
  <w:num w:numId="76">
    <w:abstractNumId w:val="2"/>
  </w:num>
  <w:num w:numId="77">
    <w:abstractNumId w:val="44"/>
  </w:num>
  <w:num w:numId="78">
    <w:abstractNumId w:val="29"/>
  </w:num>
  <w:num w:numId="79">
    <w:abstractNumId w:val="10"/>
  </w:num>
  <w:num w:numId="80">
    <w:abstractNumId w:val="51"/>
  </w:num>
  <w:num w:numId="81">
    <w:abstractNumId w:val="60"/>
  </w:num>
  <w:num w:numId="82">
    <w:abstractNumId w:val="91"/>
  </w:num>
  <w:num w:numId="83">
    <w:abstractNumId w:val="59"/>
  </w:num>
  <w:num w:numId="84">
    <w:abstractNumId w:val="88"/>
  </w:num>
  <w:num w:numId="85">
    <w:abstractNumId w:val="41"/>
  </w:num>
  <w:num w:numId="86">
    <w:abstractNumId w:val="42"/>
  </w:num>
  <w:num w:numId="87">
    <w:abstractNumId w:val="0"/>
  </w:num>
  <w:num w:numId="88">
    <w:abstractNumId w:val="64"/>
  </w:num>
  <w:num w:numId="89">
    <w:abstractNumId w:val="9"/>
  </w:num>
  <w:num w:numId="90">
    <w:abstractNumId w:val="56"/>
  </w:num>
  <w:num w:numId="91">
    <w:abstractNumId w:val="49"/>
  </w:num>
  <w:num w:numId="92">
    <w:abstractNumId w:val="84"/>
  </w:num>
  <w:numIdMacAtCleanup w:val="8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Платонова Алена Валерьевна">
    <w15:presenceInfo w15:providerId="AD" w15:userId="S-1-5-21-1513229975-448548699-17514263-107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BCA"/>
    <w:rsid w:val="00032390"/>
    <w:rsid w:val="00065950"/>
    <w:rsid w:val="0009037C"/>
    <w:rsid w:val="0009762D"/>
    <w:rsid w:val="000A7AF6"/>
    <w:rsid w:val="000C4F97"/>
    <w:rsid w:val="000D34AA"/>
    <w:rsid w:val="000F05F9"/>
    <w:rsid w:val="000F2AC0"/>
    <w:rsid w:val="00121C91"/>
    <w:rsid w:val="00127255"/>
    <w:rsid w:val="00134D4E"/>
    <w:rsid w:val="00137D06"/>
    <w:rsid w:val="001668A5"/>
    <w:rsid w:val="001860B5"/>
    <w:rsid w:val="00193460"/>
    <w:rsid w:val="00197AC7"/>
    <w:rsid w:val="001A713D"/>
    <w:rsid w:val="001B2F99"/>
    <w:rsid w:val="001C154A"/>
    <w:rsid w:val="001C573A"/>
    <w:rsid w:val="00220603"/>
    <w:rsid w:val="0022070E"/>
    <w:rsid w:val="00225A53"/>
    <w:rsid w:val="00232084"/>
    <w:rsid w:val="0027410F"/>
    <w:rsid w:val="00282F83"/>
    <w:rsid w:val="002C6D73"/>
    <w:rsid w:val="002E2883"/>
    <w:rsid w:val="002F26C7"/>
    <w:rsid w:val="0030316E"/>
    <w:rsid w:val="0031326F"/>
    <w:rsid w:val="00327591"/>
    <w:rsid w:val="00341A36"/>
    <w:rsid w:val="003B13F6"/>
    <w:rsid w:val="003D0E16"/>
    <w:rsid w:val="003E2BC1"/>
    <w:rsid w:val="003E4F91"/>
    <w:rsid w:val="00420E6C"/>
    <w:rsid w:val="00427722"/>
    <w:rsid w:val="004306DC"/>
    <w:rsid w:val="00437C43"/>
    <w:rsid w:val="004437FB"/>
    <w:rsid w:val="0048325C"/>
    <w:rsid w:val="004A1022"/>
    <w:rsid w:val="004C09A4"/>
    <w:rsid w:val="004D419A"/>
    <w:rsid w:val="004E0749"/>
    <w:rsid w:val="004E4F0A"/>
    <w:rsid w:val="005316CF"/>
    <w:rsid w:val="00534B72"/>
    <w:rsid w:val="005410FC"/>
    <w:rsid w:val="00544AF0"/>
    <w:rsid w:val="00587DFE"/>
    <w:rsid w:val="00591396"/>
    <w:rsid w:val="005F6234"/>
    <w:rsid w:val="005F79A2"/>
    <w:rsid w:val="00636F1D"/>
    <w:rsid w:val="0064428B"/>
    <w:rsid w:val="00650520"/>
    <w:rsid w:val="00654DC7"/>
    <w:rsid w:val="0066273E"/>
    <w:rsid w:val="0069173F"/>
    <w:rsid w:val="006E2943"/>
    <w:rsid w:val="006F122C"/>
    <w:rsid w:val="007065E8"/>
    <w:rsid w:val="00723230"/>
    <w:rsid w:val="00736614"/>
    <w:rsid w:val="0074773A"/>
    <w:rsid w:val="00757673"/>
    <w:rsid w:val="007815FA"/>
    <w:rsid w:val="0078363A"/>
    <w:rsid w:val="00794D44"/>
    <w:rsid w:val="0079726A"/>
    <w:rsid w:val="007B607E"/>
    <w:rsid w:val="007D7CBC"/>
    <w:rsid w:val="007E6DE8"/>
    <w:rsid w:val="007F0DC4"/>
    <w:rsid w:val="007F2F9E"/>
    <w:rsid w:val="00823645"/>
    <w:rsid w:val="00831A9F"/>
    <w:rsid w:val="00850069"/>
    <w:rsid w:val="0088017D"/>
    <w:rsid w:val="0088535A"/>
    <w:rsid w:val="008A7CB1"/>
    <w:rsid w:val="008B005F"/>
    <w:rsid w:val="008B3EE4"/>
    <w:rsid w:val="008E0807"/>
    <w:rsid w:val="008F11C9"/>
    <w:rsid w:val="0092397B"/>
    <w:rsid w:val="009409A3"/>
    <w:rsid w:val="0094247B"/>
    <w:rsid w:val="0094386C"/>
    <w:rsid w:val="00954FC7"/>
    <w:rsid w:val="00960715"/>
    <w:rsid w:val="009C4456"/>
    <w:rsid w:val="009D78FE"/>
    <w:rsid w:val="009E1231"/>
    <w:rsid w:val="009E6EE0"/>
    <w:rsid w:val="00A10556"/>
    <w:rsid w:val="00A17664"/>
    <w:rsid w:val="00A205E1"/>
    <w:rsid w:val="00A225C9"/>
    <w:rsid w:val="00A35982"/>
    <w:rsid w:val="00A91EE1"/>
    <w:rsid w:val="00A94C04"/>
    <w:rsid w:val="00AA7617"/>
    <w:rsid w:val="00AB6FD4"/>
    <w:rsid w:val="00AD69D1"/>
    <w:rsid w:val="00AF3374"/>
    <w:rsid w:val="00AF6F71"/>
    <w:rsid w:val="00B07064"/>
    <w:rsid w:val="00B16EF7"/>
    <w:rsid w:val="00B271E3"/>
    <w:rsid w:val="00B46657"/>
    <w:rsid w:val="00B46707"/>
    <w:rsid w:val="00B5684F"/>
    <w:rsid w:val="00B9488E"/>
    <w:rsid w:val="00BB3A23"/>
    <w:rsid w:val="00C04BCA"/>
    <w:rsid w:val="00C128BB"/>
    <w:rsid w:val="00C22445"/>
    <w:rsid w:val="00C56474"/>
    <w:rsid w:val="00C576E3"/>
    <w:rsid w:val="00C8632A"/>
    <w:rsid w:val="00CA6591"/>
    <w:rsid w:val="00CA7658"/>
    <w:rsid w:val="00CC4A28"/>
    <w:rsid w:val="00CF4C45"/>
    <w:rsid w:val="00CF5FDB"/>
    <w:rsid w:val="00CF600B"/>
    <w:rsid w:val="00D0120D"/>
    <w:rsid w:val="00D0467E"/>
    <w:rsid w:val="00D055BB"/>
    <w:rsid w:val="00D2087E"/>
    <w:rsid w:val="00D2537D"/>
    <w:rsid w:val="00D47C3E"/>
    <w:rsid w:val="00D51726"/>
    <w:rsid w:val="00D67F91"/>
    <w:rsid w:val="00D97087"/>
    <w:rsid w:val="00DB5CB9"/>
    <w:rsid w:val="00E10841"/>
    <w:rsid w:val="00E22AF6"/>
    <w:rsid w:val="00E2437F"/>
    <w:rsid w:val="00E25651"/>
    <w:rsid w:val="00E93278"/>
    <w:rsid w:val="00EA6900"/>
    <w:rsid w:val="00EE2B00"/>
    <w:rsid w:val="00EE37DB"/>
    <w:rsid w:val="00F01AF4"/>
    <w:rsid w:val="00F15173"/>
    <w:rsid w:val="00F71470"/>
    <w:rsid w:val="00F834BC"/>
    <w:rsid w:val="00F91FC4"/>
    <w:rsid w:val="00FA4829"/>
    <w:rsid w:val="00FB3CB7"/>
    <w:rsid w:val="00FB4F60"/>
    <w:rsid w:val="00FC1A3D"/>
    <w:rsid w:val="00FD36EC"/>
    <w:rsid w:val="00FE09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5A080B"/>
  <w15:docId w15:val="{C51BC4DC-8101-4FAC-8880-61C45255E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47" w:lineRule="auto"/>
      <w:ind w:left="206" w:firstLine="403"/>
      <w:jc w:val="both"/>
    </w:pPr>
    <w:rPr>
      <w:rFonts w:ascii="Times New Roman" w:eastAsia="Times New Roman" w:hAnsi="Times New Roman" w:cs="Times New Roman"/>
      <w:color w:val="000000"/>
    </w:rPr>
  </w:style>
  <w:style w:type="paragraph" w:styleId="1">
    <w:name w:val="heading 1"/>
    <w:next w:val="a"/>
    <w:link w:val="10"/>
    <w:uiPriority w:val="9"/>
    <w:unhideWhenUsed/>
    <w:qFormat/>
    <w:pPr>
      <w:keepNext/>
      <w:keepLines/>
      <w:spacing w:after="0"/>
      <w:ind w:left="860" w:hanging="10"/>
      <w:outlineLvl w:val="0"/>
    </w:pPr>
    <w:rPr>
      <w:rFonts w:ascii="Times New Roman" w:eastAsia="Times New Roman" w:hAnsi="Times New Roman" w:cs="Times New Roman"/>
      <w:color w:val="000000"/>
      <w:sz w:val="34"/>
    </w:rPr>
  </w:style>
  <w:style w:type="paragraph" w:styleId="2">
    <w:name w:val="heading 2"/>
    <w:next w:val="a"/>
    <w:link w:val="20"/>
    <w:uiPriority w:val="9"/>
    <w:unhideWhenUsed/>
    <w:qFormat/>
    <w:pPr>
      <w:keepNext/>
      <w:keepLines/>
      <w:spacing w:after="12" w:line="248" w:lineRule="auto"/>
      <w:ind w:left="14"/>
      <w:jc w:val="both"/>
      <w:outlineLvl w:val="1"/>
    </w:pPr>
    <w:rPr>
      <w:rFonts w:ascii="Times New Roman" w:eastAsia="Times New Roman" w:hAnsi="Times New Roman" w:cs="Times New Roman"/>
      <w:color w:val="000000"/>
      <w:sz w:val="20"/>
    </w:rPr>
  </w:style>
  <w:style w:type="paragraph" w:styleId="3">
    <w:name w:val="heading 3"/>
    <w:next w:val="a"/>
    <w:link w:val="30"/>
    <w:uiPriority w:val="9"/>
    <w:unhideWhenUsed/>
    <w:qFormat/>
    <w:pPr>
      <w:keepNext/>
      <w:keepLines/>
      <w:spacing w:after="181" w:line="250" w:lineRule="auto"/>
      <w:ind w:left="2045" w:firstLine="4"/>
      <w:outlineLvl w:val="2"/>
    </w:pPr>
    <w:rPr>
      <w:rFonts w:ascii="Times New Roman" w:eastAsia="Times New Roman" w:hAnsi="Times New Roman" w:cs="Times New Roman"/>
      <w:color w:val="000000"/>
      <w:sz w:val="24"/>
    </w:rPr>
  </w:style>
  <w:style w:type="paragraph" w:styleId="4">
    <w:name w:val="heading 4"/>
    <w:next w:val="a"/>
    <w:link w:val="40"/>
    <w:uiPriority w:val="9"/>
    <w:unhideWhenUsed/>
    <w:qFormat/>
    <w:pPr>
      <w:keepNext/>
      <w:keepLines/>
      <w:spacing w:after="181" w:line="250" w:lineRule="auto"/>
      <w:ind w:left="2045" w:firstLine="4"/>
      <w:outlineLvl w:val="3"/>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0000"/>
      <w:sz w:val="34"/>
    </w:rPr>
  </w:style>
  <w:style w:type="character" w:customStyle="1" w:styleId="20">
    <w:name w:val="Заголовок 2 Знак"/>
    <w:link w:val="2"/>
    <w:rPr>
      <w:rFonts w:ascii="Times New Roman" w:eastAsia="Times New Roman" w:hAnsi="Times New Roman" w:cs="Times New Roman"/>
      <w:color w:val="000000"/>
      <w:sz w:val="20"/>
    </w:rPr>
  </w:style>
  <w:style w:type="character" w:customStyle="1" w:styleId="30">
    <w:name w:val="Заголовок 3 Знак"/>
    <w:link w:val="3"/>
    <w:rPr>
      <w:rFonts w:ascii="Times New Roman" w:eastAsia="Times New Roman" w:hAnsi="Times New Roman" w:cs="Times New Roman"/>
      <w:color w:val="000000"/>
      <w:sz w:val="24"/>
    </w:rPr>
  </w:style>
  <w:style w:type="character" w:customStyle="1" w:styleId="40">
    <w:name w:val="Заголовок 4 Знак"/>
    <w:link w:val="4"/>
    <w:rPr>
      <w:rFonts w:ascii="Times New Roman" w:eastAsia="Times New Roman" w:hAnsi="Times New Roman" w:cs="Times New Roman"/>
      <w:color w:val="000000"/>
      <w:sz w:val="24"/>
    </w:rPr>
  </w:style>
  <w:style w:type="paragraph" w:styleId="a3">
    <w:name w:val="Balloon Text"/>
    <w:basedOn w:val="a"/>
    <w:link w:val="a4"/>
    <w:uiPriority w:val="99"/>
    <w:semiHidden/>
    <w:unhideWhenUsed/>
    <w:rsid w:val="0042772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27722"/>
    <w:rPr>
      <w:rFonts w:ascii="Tahoma" w:eastAsia="Times New Roman" w:hAnsi="Tahoma" w:cs="Tahoma"/>
      <w:color w:val="000000"/>
      <w:sz w:val="16"/>
      <w:szCs w:val="16"/>
    </w:rPr>
  </w:style>
  <w:style w:type="paragraph" w:styleId="a5">
    <w:name w:val="No Spacing"/>
    <w:uiPriority w:val="1"/>
    <w:qFormat/>
    <w:rsid w:val="00427722"/>
    <w:pPr>
      <w:spacing w:after="0" w:line="240" w:lineRule="auto"/>
      <w:ind w:left="206" w:firstLine="403"/>
      <w:jc w:val="both"/>
    </w:pPr>
    <w:rPr>
      <w:rFonts w:ascii="Times New Roman" w:eastAsia="Times New Roman" w:hAnsi="Times New Roman" w:cs="Times New Roman"/>
      <w:color w:val="000000"/>
    </w:rPr>
  </w:style>
  <w:style w:type="paragraph" w:styleId="a6">
    <w:name w:val="header"/>
    <w:basedOn w:val="a"/>
    <w:link w:val="a7"/>
    <w:uiPriority w:val="99"/>
    <w:unhideWhenUsed/>
    <w:rsid w:val="00427722"/>
    <w:pPr>
      <w:tabs>
        <w:tab w:val="center" w:pos="4680"/>
        <w:tab w:val="right" w:pos="9360"/>
      </w:tabs>
      <w:spacing w:after="0" w:line="240" w:lineRule="auto"/>
      <w:ind w:left="0" w:firstLine="0"/>
      <w:jc w:val="left"/>
    </w:pPr>
    <w:rPr>
      <w:rFonts w:asciiTheme="minorHAnsi" w:eastAsiaTheme="minorEastAsia" w:hAnsiTheme="minorHAnsi" w:cstheme="minorBidi"/>
      <w:color w:val="auto"/>
    </w:rPr>
  </w:style>
  <w:style w:type="character" w:customStyle="1" w:styleId="a7">
    <w:name w:val="Верхний колонтитул Знак"/>
    <w:basedOn w:val="a0"/>
    <w:link w:val="a6"/>
    <w:uiPriority w:val="99"/>
    <w:rsid w:val="00427722"/>
  </w:style>
  <w:style w:type="paragraph" w:styleId="a8">
    <w:name w:val="Normal (Web)"/>
    <w:basedOn w:val="a"/>
    <w:uiPriority w:val="99"/>
    <w:unhideWhenUsed/>
    <w:rsid w:val="00F91FC4"/>
    <w:pPr>
      <w:spacing w:before="100" w:beforeAutospacing="1" w:after="100" w:afterAutospacing="1" w:line="240" w:lineRule="auto"/>
      <w:ind w:left="0" w:firstLine="0"/>
      <w:jc w:val="left"/>
    </w:pPr>
    <w:rPr>
      <w:color w:val="auto"/>
      <w:sz w:val="24"/>
      <w:szCs w:val="24"/>
    </w:rPr>
  </w:style>
  <w:style w:type="paragraph" w:styleId="a9">
    <w:name w:val="Revision"/>
    <w:hidden/>
    <w:uiPriority w:val="99"/>
    <w:semiHidden/>
    <w:rsid w:val="00BB3A23"/>
    <w:pPr>
      <w:spacing w:after="0" w:line="240" w:lineRule="auto"/>
    </w:pPr>
    <w:rPr>
      <w:rFonts w:ascii="Times New Roman" w:eastAsia="Times New Roman" w:hAnsi="Times New Roman" w:cs="Times New Roman"/>
      <w:color w:val="000000"/>
    </w:rPr>
  </w:style>
  <w:style w:type="paragraph" w:styleId="aa">
    <w:name w:val="List Paragraph"/>
    <w:basedOn w:val="a"/>
    <w:uiPriority w:val="34"/>
    <w:qFormat/>
    <w:rsid w:val="0069173F"/>
    <w:pPr>
      <w:ind w:left="720"/>
      <w:contextualSpacing/>
    </w:pPr>
  </w:style>
  <w:style w:type="character" w:styleId="ab">
    <w:name w:val="Hyperlink"/>
    <w:basedOn w:val="a0"/>
    <w:uiPriority w:val="99"/>
    <w:semiHidden/>
    <w:unhideWhenUsed/>
    <w:rsid w:val="00B16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844">
      <w:bodyDiv w:val="1"/>
      <w:marLeft w:val="0"/>
      <w:marRight w:val="0"/>
      <w:marTop w:val="0"/>
      <w:marBottom w:val="0"/>
      <w:divBdr>
        <w:top w:val="none" w:sz="0" w:space="0" w:color="auto"/>
        <w:left w:val="none" w:sz="0" w:space="0" w:color="auto"/>
        <w:bottom w:val="none" w:sz="0" w:space="0" w:color="auto"/>
        <w:right w:val="none" w:sz="0" w:space="0" w:color="auto"/>
      </w:divBdr>
    </w:div>
    <w:div w:id="1591169">
      <w:bodyDiv w:val="1"/>
      <w:marLeft w:val="0"/>
      <w:marRight w:val="0"/>
      <w:marTop w:val="0"/>
      <w:marBottom w:val="0"/>
      <w:divBdr>
        <w:top w:val="none" w:sz="0" w:space="0" w:color="auto"/>
        <w:left w:val="none" w:sz="0" w:space="0" w:color="auto"/>
        <w:bottom w:val="none" w:sz="0" w:space="0" w:color="auto"/>
        <w:right w:val="none" w:sz="0" w:space="0" w:color="auto"/>
      </w:divBdr>
    </w:div>
    <w:div w:id="65231361">
      <w:bodyDiv w:val="1"/>
      <w:marLeft w:val="0"/>
      <w:marRight w:val="0"/>
      <w:marTop w:val="0"/>
      <w:marBottom w:val="0"/>
      <w:divBdr>
        <w:top w:val="none" w:sz="0" w:space="0" w:color="auto"/>
        <w:left w:val="none" w:sz="0" w:space="0" w:color="auto"/>
        <w:bottom w:val="none" w:sz="0" w:space="0" w:color="auto"/>
        <w:right w:val="none" w:sz="0" w:space="0" w:color="auto"/>
      </w:divBdr>
    </w:div>
    <w:div w:id="229850505">
      <w:bodyDiv w:val="1"/>
      <w:marLeft w:val="0"/>
      <w:marRight w:val="0"/>
      <w:marTop w:val="0"/>
      <w:marBottom w:val="0"/>
      <w:divBdr>
        <w:top w:val="none" w:sz="0" w:space="0" w:color="auto"/>
        <w:left w:val="none" w:sz="0" w:space="0" w:color="auto"/>
        <w:bottom w:val="none" w:sz="0" w:space="0" w:color="auto"/>
        <w:right w:val="none" w:sz="0" w:space="0" w:color="auto"/>
      </w:divBdr>
    </w:div>
    <w:div w:id="253977054">
      <w:bodyDiv w:val="1"/>
      <w:marLeft w:val="0"/>
      <w:marRight w:val="0"/>
      <w:marTop w:val="0"/>
      <w:marBottom w:val="0"/>
      <w:divBdr>
        <w:top w:val="none" w:sz="0" w:space="0" w:color="auto"/>
        <w:left w:val="none" w:sz="0" w:space="0" w:color="auto"/>
        <w:bottom w:val="none" w:sz="0" w:space="0" w:color="auto"/>
        <w:right w:val="none" w:sz="0" w:space="0" w:color="auto"/>
      </w:divBdr>
    </w:div>
    <w:div w:id="370692890">
      <w:bodyDiv w:val="1"/>
      <w:marLeft w:val="0"/>
      <w:marRight w:val="0"/>
      <w:marTop w:val="0"/>
      <w:marBottom w:val="0"/>
      <w:divBdr>
        <w:top w:val="none" w:sz="0" w:space="0" w:color="auto"/>
        <w:left w:val="none" w:sz="0" w:space="0" w:color="auto"/>
        <w:bottom w:val="none" w:sz="0" w:space="0" w:color="auto"/>
        <w:right w:val="none" w:sz="0" w:space="0" w:color="auto"/>
      </w:divBdr>
    </w:div>
    <w:div w:id="393894942">
      <w:bodyDiv w:val="1"/>
      <w:marLeft w:val="0"/>
      <w:marRight w:val="0"/>
      <w:marTop w:val="0"/>
      <w:marBottom w:val="0"/>
      <w:divBdr>
        <w:top w:val="none" w:sz="0" w:space="0" w:color="auto"/>
        <w:left w:val="none" w:sz="0" w:space="0" w:color="auto"/>
        <w:bottom w:val="none" w:sz="0" w:space="0" w:color="auto"/>
        <w:right w:val="none" w:sz="0" w:space="0" w:color="auto"/>
      </w:divBdr>
    </w:div>
    <w:div w:id="432406670">
      <w:bodyDiv w:val="1"/>
      <w:marLeft w:val="0"/>
      <w:marRight w:val="0"/>
      <w:marTop w:val="0"/>
      <w:marBottom w:val="0"/>
      <w:divBdr>
        <w:top w:val="none" w:sz="0" w:space="0" w:color="auto"/>
        <w:left w:val="none" w:sz="0" w:space="0" w:color="auto"/>
        <w:bottom w:val="none" w:sz="0" w:space="0" w:color="auto"/>
        <w:right w:val="none" w:sz="0" w:space="0" w:color="auto"/>
      </w:divBdr>
    </w:div>
    <w:div w:id="537741310">
      <w:bodyDiv w:val="1"/>
      <w:marLeft w:val="0"/>
      <w:marRight w:val="0"/>
      <w:marTop w:val="0"/>
      <w:marBottom w:val="0"/>
      <w:divBdr>
        <w:top w:val="none" w:sz="0" w:space="0" w:color="auto"/>
        <w:left w:val="none" w:sz="0" w:space="0" w:color="auto"/>
        <w:bottom w:val="none" w:sz="0" w:space="0" w:color="auto"/>
        <w:right w:val="none" w:sz="0" w:space="0" w:color="auto"/>
      </w:divBdr>
    </w:div>
    <w:div w:id="540632566">
      <w:bodyDiv w:val="1"/>
      <w:marLeft w:val="0"/>
      <w:marRight w:val="0"/>
      <w:marTop w:val="0"/>
      <w:marBottom w:val="0"/>
      <w:divBdr>
        <w:top w:val="none" w:sz="0" w:space="0" w:color="auto"/>
        <w:left w:val="none" w:sz="0" w:space="0" w:color="auto"/>
        <w:bottom w:val="none" w:sz="0" w:space="0" w:color="auto"/>
        <w:right w:val="none" w:sz="0" w:space="0" w:color="auto"/>
      </w:divBdr>
    </w:div>
    <w:div w:id="559631060">
      <w:bodyDiv w:val="1"/>
      <w:marLeft w:val="0"/>
      <w:marRight w:val="0"/>
      <w:marTop w:val="0"/>
      <w:marBottom w:val="0"/>
      <w:divBdr>
        <w:top w:val="none" w:sz="0" w:space="0" w:color="auto"/>
        <w:left w:val="none" w:sz="0" w:space="0" w:color="auto"/>
        <w:bottom w:val="none" w:sz="0" w:space="0" w:color="auto"/>
        <w:right w:val="none" w:sz="0" w:space="0" w:color="auto"/>
      </w:divBdr>
    </w:div>
    <w:div w:id="593906239">
      <w:bodyDiv w:val="1"/>
      <w:marLeft w:val="0"/>
      <w:marRight w:val="0"/>
      <w:marTop w:val="0"/>
      <w:marBottom w:val="0"/>
      <w:divBdr>
        <w:top w:val="none" w:sz="0" w:space="0" w:color="auto"/>
        <w:left w:val="none" w:sz="0" w:space="0" w:color="auto"/>
        <w:bottom w:val="none" w:sz="0" w:space="0" w:color="auto"/>
        <w:right w:val="none" w:sz="0" w:space="0" w:color="auto"/>
      </w:divBdr>
    </w:div>
    <w:div w:id="622926046">
      <w:bodyDiv w:val="1"/>
      <w:marLeft w:val="0"/>
      <w:marRight w:val="0"/>
      <w:marTop w:val="0"/>
      <w:marBottom w:val="0"/>
      <w:divBdr>
        <w:top w:val="none" w:sz="0" w:space="0" w:color="auto"/>
        <w:left w:val="none" w:sz="0" w:space="0" w:color="auto"/>
        <w:bottom w:val="none" w:sz="0" w:space="0" w:color="auto"/>
        <w:right w:val="none" w:sz="0" w:space="0" w:color="auto"/>
      </w:divBdr>
    </w:div>
    <w:div w:id="637301327">
      <w:bodyDiv w:val="1"/>
      <w:marLeft w:val="0"/>
      <w:marRight w:val="0"/>
      <w:marTop w:val="0"/>
      <w:marBottom w:val="0"/>
      <w:divBdr>
        <w:top w:val="none" w:sz="0" w:space="0" w:color="auto"/>
        <w:left w:val="none" w:sz="0" w:space="0" w:color="auto"/>
        <w:bottom w:val="none" w:sz="0" w:space="0" w:color="auto"/>
        <w:right w:val="none" w:sz="0" w:space="0" w:color="auto"/>
      </w:divBdr>
    </w:div>
    <w:div w:id="705443908">
      <w:bodyDiv w:val="1"/>
      <w:marLeft w:val="0"/>
      <w:marRight w:val="0"/>
      <w:marTop w:val="0"/>
      <w:marBottom w:val="0"/>
      <w:divBdr>
        <w:top w:val="none" w:sz="0" w:space="0" w:color="auto"/>
        <w:left w:val="none" w:sz="0" w:space="0" w:color="auto"/>
        <w:bottom w:val="none" w:sz="0" w:space="0" w:color="auto"/>
        <w:right w:val="none" w:sz="0" w:space="0" w:color="auto"/>
      </w:divBdr>
    </w:div>
    <w:div w:id="743454308">
      <w:bodyDiv w:val="1"/>
      <w:marLeft w:val="0"/>
      <w:marRight w:val="0"/>
      <w:marTop w:val="0"/>
      <w:marBottom w:val="0"/>
      <w:divBdr>
        <w:top w:val="none" w:sz="0" w:space="0" w:color="auto"/>
        <w:left w:val="none" w:sz="0" w:space="0" w:color="auto"/>
        <w:bottom w:val="none" w:sz="0" w:space="0" w:color="auto"/>
        <w:right w:val="none" w:sz="0" w:space="0" w:color="auto"/>
      </w:divBdr>
    </w:div>
    <w:div w:id="800655725">
      <w:bodyDiv w:val="1"/>
      <w:marLeft w:val="0"/>
      <w:marRight w:val="0"/>
      <w:marTop w:val="0"/>
      <w:marBottom w:val="0"/>
      <w:divBdr>
        <w:top w:val="none" w:sz="0" w:space="0" w:color="auto"/>
        <w:left w:val="none" w:sz="0" w:space="0" w:color="auto"/>
        <w:bottom w:val="none" w:sz="0" w:space="0" w:color="auto"/>
        <w:right w:val="none" w:sz="0" w:space="0" w:color="auto"/>
      </w:divBdr>
    </w:div>
    <w:div w:id="843326820">
      <w:bodyDiv w:val="1"/>
      <w:marLeft w:val="0"/>
      <w:marRight w:val="0"/>
      <w:marTop w:val="0"/>
      <w:marBottom w:val="0"/>
      <w:divBdr>
        <w:top w:val="none" w:sz="0" w:space="0" w:color="auto"/>
        <w:left w:val="none" w:sz="0" w:space="0" w:color="auto"/>
        <w:bottom w:val="none" w:sz="0" w:space="0" w:color="auto"/>
        <w:right w:val="none" w:sz="0" w:space="0" w:color="auto"/>
      </w:divBdr>
    </w:div>
    <w:div w:id="870922425">
      <w:bodyDiv w:val="1"/>
      <w:marLeft w:val="0"/>
      <w:marRight w:val="0"/>
      <w:marTop w:val="0"/>
      <w:marBottom w:val="0"/>
      <w:divBdr>
        <w:top w:val="none" w:sz="0" w:space="0" w:color="auto"/>
        <w:left w:val="none" w:sz="0" w:space="0" w:color="auto"/>
        <w:bottom w:val="none" w:sz="0" w:space="0" w:color="auto"/>
        <w:right w:val="none" w:sz="0" w:space="0" w:color="auto"/>
      </w:divBdr>
    </w:div>
    <w:div w:id="922685935">
      <w:bodyDiv w:val="1"/>
      <w:marLeft w:val="0"/>
      <w:marRight w:val="0"/>
      <w:marTop w:val="0"/>
      <w:marBottom w:val="0"/>
      <w:divBdr>
        <w:top w:val="none" w:sz="0" w:space="0" w:color="auto"/>
        <w:left w:val="none" w:sz="0" w:space="0" w:color="auto"/>
        <w:bottom w:val="none" w:sz="0" w:space="0" w:color="auto"/>
        <w:right w:val="none" w:sz="0" w:space="0" w:color="auto"/>
      </w:divBdr>
    </w:div>
    <w:div w:id="996373594">
      <w:bodyDiv w:val="1"/>
      <w:marLeft w:val="0"/>
      <w:marRight w:val="0"/>
      <w:marTop w:val="0"/>
      <w:marBottom w:val="0"/>
      <w:divBdr>
        <w:top w:val="none" w:sz="0" w:space="0" w:color="auto"/>
        <w:left w:val="none" w:sz="0" w:space="0" w:color="auto"/>
        <w:bottom w:val="none" w:sz="0" w:space="0" w:color="auto"/>
        <w:right w:val="none" w:sz="0" w:space="0" w:color="auto"/>
      </w:divBdr>
    </w:div>
    <w:div w:id="1005284210">
      <w:bodyDiv w:val="1"/>
      <w:marLeft w:val="0"/>
      <w:marRight w:val="0"/>
      <w:marTop w:val="0"/>
      <w:marBottom w:val="0"/>
      <w:divBdr>
        <w:top w:val="none" w:sz="0" w:space="0" w:color="auto"/>
        <w:left w:val="none" w:sz="0" w:space="0" w:color="auto"/>
        <w:bottom w:val="none" w:sz="0" w:space="0" w:color="auto"/>
        <w:right w:val="none" w:sz="0" w:space="0" w:color="auto"/>
      </w:divBdr>
    </w:div>
    <w:div w:id="1042248953">
      <w:bodyDiv w:val="1"/>
      <w:marLeft w:val="0"/>
      <w:marRight w:val="0"/>
      <w:marTop w:val="0"/>
      <w:marBottom w:val="0"/>
      <w:divBdr>
        <w:top w:val="none" w:sz="0" w:space="0" w:color="auto"/>
        <w:left w:val="none" w:sz="0" w:space="0" w:color="auto"/>
        <w:bottom w:val="none" w:sz="0" w:space="0" w:color="auto"/>
        <w:right w:val="none" w:sz="0" w:space="0" w:color="auto"/>
      </w:divBdr>
    </w:div>
    <w:div w:id="1083642922">
      <w:bodyDiv w:val="1"/>
      <w:marLeft w:val="0"/>
      <w:marRight w:val="0"/>
      <w:marTop w:val="0"/>
      <w:marBottom w:val="0"/>
      <w:divBdr>
        <w:top w:val="none" w:sz="0" w:space="0" w:color="auto"/>
        <w:left w:val="none" w:sz="0" w:space="0" w:color="auto"/>
        <w:bottom w:val="none" w:sz="0" w:space="0" w:color="auto"/>
        <w:right w:val="none" w:sz="0" w:space="0" w:color="auto"/>
      </w:divBdr>
    </w:div>
    <w:div w:id="1106654701">
      <w:bodyDiv w:val="1"/>
      <w:marLeft w:val="0"/>
      <w:marRight w:val="0"/>
      <w:marTop w:val="0"/>
      <w:marBottom w:val="0"/>
      <w:divBdr>
        <w:top w:val="none" w:sz="0" w:space="0" w:color="auto"/>
        <w:left w:val="none" w:sz="0" w:space="0" w:color="auto"/>
        <w:bottom w:val="none" w:sz="0" w:space="0" w:color="auto"/>
        <w:right w:val="none" w:sz="0" w:space="0" w:color="auto"/>
      </w:divBdr>
    </w:div>
    <w:div w:id="1154760436">
      <w:bodyDiv w:val="1"/>
      <w:marLeft w:val="0"/>
      <w:marRight w:val="0"/>
      <w:marTop w:val="0"/>
      <w:marBottom w:val="0"/>
      <w:divBdr>
        <w:top w:val="none" w:sz="0" w:space="0" w:color="auto"/>
        <w:left w:val="none" w:sz="0" w:space="0" w:color="auto"/>
        <w:bottom w:val="none" w:sz="0" w:space="0" w:color="auto"/>
        <w:right w:val="none" w:sz="0" w:space="0" w:color="auto"/>
      </w:divBdr>
    </w:div>
    <w:div w:id="1166824898">
      <w:bodyDiv w:val="1"/>
      <w:marLeft w:val="0"/>
      <w:marRight w:val="0"/>
      <w:marTop w:val="0"/>
      <w:marBottom w:val="0"/>
      <w:divBdr>
        <w:top w:val="none" w:sz="0" w:space="0" w:color="auto"/>
        <w:left w:val="none" w:sz="0" w:space="0" w:color="auto"/>
        <w:bottom w:val="none" w:sz="0" w:space="0" w:color="auto"/>
        <w:right w:val="none" w:sz="0" w:space="0" w:color="auto"/>
      </w:divBdr>
    </w:div>
    <w:div w:id="1187674370">
      <w:bodyDiv w:val="1"/>
      <w:marLeft w:val="0"/>
      <w:marRight w:val="0"/>
      <w:marTop w:val="0"/>
      <w:marBottom w:val="0"/>
      <w:divBdr>
        <w:top w:val="none" w:sz="0" w:space="0" w:color="auto"/>
        <w:left w:val="none" w:sz="0" w:space="0" w:color="auto"/>
        <w:bottom w:val="none" w:sz="0" w:space="0" w:color="auto"/>
        <w:right w:val="none" w:sz="0" w:space="0" w:color="auto"/>
      </w:divBdr>
    </w:div>
    <w:div w:id="1196387329">
      <w:bodyDiv w:val="1"/>
      <w:marLeft w:val="0"/>
      <w:marRight w:val="0"/>
      <w:marTop w:val="0"/>
      <w:marBottom w:val="0"/>
      <w:divBdr>
        <w:top w:val="none" w:sz="0" w:space="0" w:color="auto"/>
        <w:left w:val="none" w:sz="0" w:space="0" w:color="auto"/>
        <w:bottom w:val="none" w:sz="0" w:space="0" w:color="auto"/>
        <w:right w:val="none" w:sz="0" w:space="0" w:color="auto"/>
      </w:divBdr>
    </w:div>
    <w:div w:id="1204707774">
      <w:bodyDiv w:val="1"/>
      <w:marLeft w:val="0"/>
      <w:marRight w:val="0"/>
      <w:marTop w:val="0"/>
      <w:marBottom w:val="0"/>
      <w:divBdr>
        <w:top w:val="none" w:sz="0" w:space="0" w:color="auto"/>
        <w:left w:val="none" w:sz="0" w:space="0" w:color="auto"/>
        <w:bottom w:val="none" w:sz="0" w:space="0" w:color="auto"/>
        <w:right w:val="none" w:sz="0" w:space="0" w:color="auto"/>
      </w:divBdr>
    </w:div>
    <w:div w:id="1250192049">
      <w:bodyDiv w:val="1"/>
      <w:marLeft w:val="0"/>
      <w:marRight w:val="0"/>
      <w:marTop w:val="0"/>
      <w:marBottom w:val="0"/>
      <w:divBdr>
        <w:top w:val="none" w:sz="0" w:space="0" w:color="auto"/>
        <w:left w:val="none" w:sz="0" w:space="0" w:color="auto"/>
        <w:bottom w:val="none" w:sz="0" w:space="0" w:color="auto"/>
        <w:right w:val="none" w:sz="0" w:space="0" w:color="auto"/>
      </w:divBdr>
    </w:div>
    <w:div w:id="1255825896">
      <w:bodyDiv w:val="1"/>
      <w:marLeft w:val="0"/>
      <w:marRight w:val="0"/>
      <w:marTop w:val="0"/>
      <w:marBottom w:val="0"/>
      <w:divBdr>
        <w:top w:val="none" w:sz="0" w:space="0" w:color="auto"/>
        <w:left w:val="none" w:sz="0" w:space="0" w:color="auto"/>
        <w:bottom w:val="none" w:sz="0" w:space="0" w:color="auto"/>
        <w:right w:val="none" w:sz="0" w:space="0" w:color="auto"/>
      </w:divBdr>
    </w:div>
    <w:div w:id="1358891362">
      <w:bodyDiv w:val="1"/>
      <w:marLeft w:val="0"/>
      <w:marRight w:val="0"/>
      <w:marTop w:val="0"/>
      <w:marBottom w:val="0"/>
      <w:divBdr>
        <w:top w:val="none" w:sz="0" w:space="0" w:color="auto"/>
        <w:left w:val="none" w:sz="0" w:space="0" w:color="auto"/>
        <w:bottom w:val="none" w:sz="0" w:space="0" w:color="auto"/>
        <w:right w:val="none" w:sz="0" w:space="0" w:color="auto"/>
      </w:divBdr>
    </w:div>
    <w:div w:id="1472988011">
      <w:bodyDiv w:val="1"/>
      <w:marLeft w:val="0"/>
      <w:marRight w:val="0"/>
      <w:marTop w:val="0"/>
      <w:marBottom w:val="0"/>
      <w:divBdr>
        <w:top w:val="none" w:sz="0" w:space="0" w:color="auto"/>
        <w:left w:val="none" w:sz="0" w:space="0" w:color="auto"/>
        <w:bottom w:val="none" w:sz="0" w:space="0" w:color="auto"/>
        <w:right w:val="none" w:sz="0" w:space="0" w:color="auto"/>
      </w:divBdr>
    </w:div>
    <w:div w:id="1612469435">
      <w:bodyDiv w:val="1"/>
      <w:marLeft w:val="0"/>
      <w:marRight w:val="0"/>
      <w:marTop w:val="0"/>
      <w:marBottom w:val="0"/>
      <w:divBdr>
        <w:top w:val="none" w:sz="0" w:space="0" w:color="auto"/>
        <w:left w:val="none" w:sz="0" w:space="0" w:color="auto"/>
        <w:bottom w:val="none" w:sz="0" w:space="0" w:color="auto"/>
        <w:right w:val="none" w:sz="0" w:space="0" w:color="auto"/>
      </w:divBdr>
    </w:div>
    <w:div w:id="1801537488">
      <w:bodyDiv w:val="1"/>
      <w:marLeft w:val="0"/>
      <w:marRight w:val="0"/>
      <w:marTop w:val="0"/>
      <w:marBottom w:val="0"/>
      <w:divBdr>
        <w:top w:val="none" w:sz="0" w:space="0" w:color="auto"/>
        <w:left w:val="none" w:sz="0" w:space="0" w:color="auto"/>
        <w:bottom w:val="none" w:sz="0" w:space="0" w:color="auto"/>
        <w:right w:val="none" w:sz="0" w:space="0" w:color="auto"/>
      </w:divBdr>
    </w:div>
    <w:div w:id="1871525452">
      <w:bodyDiv w:val="1"/>
      <w:marLeft w:val="0"/>
      <w:marRight w:val="0"/>
      <w:marTop w:val="0"/>
      <w:marBottom w:val="0"/>
      <w:divBdr>
        <w:top w:val="none" w:sz="0" w:space="0" w:color="auto"/>
        <w:left w:val="none" w:sz="0" w:space="0" w:color="auto"/>
        <w:bottom w:val="none" w:sz="0" w:space="0" w:color="auto"/>
        <w:right w:val="none" w:sz="0" w:space="0" w:color="auto"/>
      </w:divBdr>
    </w:div>
    <w:div w:id="1974943616">
      <w:bodyDiv w:val="1"/>
      <w:marLeft w:val="0"/>
      <w:marRight w:val="0"/>
      <w:marTop w:val="0"/>
      <w:marBottom w:val="0"/>
      <w:divBdr>
        <w:top w:val="none" w:sz="0" w:space="0" w:color="auto"/>
        <w:left w:val="none" w:sz="0" w:space="0" w:color="auto"/>
        <w:bottom w:val="none" w:sz="0" w:space="0" w:color="auto"/>
        <w:right w:val="none" w:sz="0" w:space="0" w:color="auto"/>
      </w:divBdr>
    </w:div>
    <w:div w:id="1984193099">
      <w:bodyDiv w:val="1"/>
      <w:marLeft w:val="0"/>
      <w:marRight w:val="0"/>
      <w:marTop w:val="0"/>
      <w:marBottom w:val="0"/>
      <w:divBdr>
        <w:top w:val="none" w:sz="0" w:space="0" w:color="auto"/>
        <w:left w:val="none" w:sz="0" w:space="0" w:color="auto"/>
        <w:bottom w:val="none" w:sz="0" w:space="0" w:color="auto"/>
        <w:right w:val="none" w:sz="0" w:space="0" w:color="auto"/>
      </w:divBdr>
    </w:div>
    <w:div w:id="2025084920">
      <w:bodyDiv w:val="1"/>
      <w:marLeft w:val="0"/>
      <w:marRight w:val="0"/>
      <w:marTop w:val="0"/>
      <w:marBottom w:val="0"/>
      <w:divBdr>
        <w:top w:val="none" w:sz="0" w:space="0" w:color="auto"/>
        <w:left w:val="none" w:sz="0" w:space="0" w:color="auto"/>
        <w:bottom w:val="none" w:sz="0" w:space="0" w:color="auto"/>
        <w:right w:val="none" w:sz="0" w:space="0" w:color="auto"/>
      </w:divBdr>
    </w:div>
    <w:div w:id="2044866627">
      <w:bodyDiv w:val="1"/>
      <w:marLeft w:val="0"/>
      <w:marRight w:val="0"/>
      <w:marTop w:val="0"/>
      <w:marBottom w:val="0"/>
      <w:divBdr>
        <w:top w:val="none" w:sz="0" w:space="0" w:color="auto"/>
        <w:left w:val="none" w:sz="0" w:space="0" w:color="auto"/>
        <w:bottom w:val="none" w:sz="0" w:space="0" w:color="auto"/>
        <w:right w:val="none" w:sz="0" w:space="0" w:color="auto"/>
      </w:divBdr>
    </w:div>
    <w:div w:id="2090301293">
      <w:bodyDiv w:val="1"/>
      <w:marLeft w:val="0"/>
      <w:marRight w:val="0"/>
      <w:marTop w:val="0"/>
      <w:marBottom w:val="0"/>
      <w:divBdr>
        <w:top w:val="none" w:sz="0" w:space="0" w:color="auto"/>
        <w:left w:val="none" w:sz="0" w:space="0" w:color="auto"/>
        <w:bottom w:val="none" w:sz="0" w:space="0" w:color="auto"/>
        <w:right w:val="none" w:sz="0" w:space="0" w:color="auto"/>
      </w:divBdr>
    </w:div>
    <w:div w:id="2133133724">
      <w:bodyDiv w:val="1"/>
      <w:marLeft w:val="0"/>
      <w:marRight w:val="0"/>
      <w:marTop w:val="0"/>
      <w:marBottom w:val="0"/>
      <w:divBdr>
        <w:top w:val="none" w:sz="0" w:space="0" w:color="auto"/>
        <w:left w:val="none" w:sz="0" w:space="0" w:color="auto"/>
        <w:bottom w:val="none" w:sz="0" w:space="0" w:color="auto"/>
        <w:right w:val="none" w:sz="0" w:space="0" w:color="auto"/>
      </w:divBdr>
    </w:div>
    <w:div w:id="2138451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9.jpg"/><Relationship Id="rId117" Type="http://schemas.openxmlformats.org/officeDocument/2006/relationships/footer" Target="footer2.xml"/><Relationship Id="rId21" Type="http://schemas.openxmlformats.org/officeDocument/2006/relationships/image" Target="media/image14.jpg"/><Relationship Id="rId42" Type="http://schemas.openxmlformats.org/officeDocument/2006/relationships/image" Target="media/image35.jpg"/><Relationship Id="rId47" Type="http://schemas.openxmlformats.org/officeDocument/2006/relationships/image" Target="media/image40.jpg"/><Relationship Id="rId63" Type="http://schemas.openxmlformats.org/officeDocument/2006/relationships/image" Target="media/image56.jpg"/><Relationship Id="rId68" Type="http://schemas.openxmlformats.org/officeDocument/2006/relationships/hyperlink" Target="https://login.consultant.ru/link/?req=doc&amp;base=LAW&amp;n=315800&amp;dst=100130&amp;field=134&amp;date=26.05.2026" TargetMode="External"/><Relationship Id="rId84" Type="http://schemas.openxmlformats.org/officeDocument/2006/relationships/hyperlink" Target="https://login.consultant.ru/link/?req=doc&amp;base=LAW&amp;n=315800&amp;dst=100130&amp;field=134&amp;date=25.05.2026" TargetMode="External"/><Relationship Id="rId89" Type="http://schemas.openxmlformats.org/officeDocument/2006/relationships/image" Target="media/image72.jpg"/><Relationship Id="rId112" Type="http://schemas.openxmlformats.org/officeDocument/2006/relationships/image" Target="media/image93.jpg"/><Relationship Id="rId16" Type="http://schemas.openxmlformats.org/officeDocument/2006/relationships/image" Target="media/image9.jpg"/><Relationship Id="rId107" Type="http://schemas.openxmlformats.org/officeDocument/2006/relationships/image" Target="media/image88.jpg"/><Relationship Id="rId11" Type="http://schemas.openxmlformats.org/officeDocument/2006/relationships/image" Target="media/image4.jpg"/><Relationship Id="rId32" Type="http://schemas.openxmlformats.org/officeDocument/2006/relationships/image" Target="media/image25.jpg"/><Relationship Id="rId37" Type="http://schemas.openxmlformats.org/officeDocument/2006/relationships/image" Target="media/image30.jpg"/><Relationship Id="rId53" Type="http://schemas.openxmlformats.org/officeDocument/2006/relationships/image" Target="media/image46.jpg"/><Relationship Id="rId58" Type="http://schemas.openxmlformats.org/officeDocument/2006/relationships/image" Target="media/image51.jpg"/><Relationship Id="rId74" Type="http://schemas.openxmlformats.org/officeDocument/2006/relationships/image" Target="media/image63.jpg"/><Relationship Id="rId79" Type="http://schemas.openxmlformats.org/officeDocument/2006/relationships/image" Target="media/image67.jpg"/><Relationship Id="rId102" Type="http://schemas.openxmlformats.org/officeDocument/2006/relationships/image" Target="media/image84.jpg"/><Relationship Id="rId5" Type="http://schemas.openxmlformats.org/officeDocument/2006/relationships/webSettings" Target="webSettings.xml"/><Relationship Id="rId61" Type="http://schemas.openxmlformats.org/officeDocument/2006/relationships/image" Target="media/image54.jpg"/><Relationship Id="rId82" Type="http://schemas.openxmlformats.org/officeDocument/2006/relationships/hyperlink" Target="https://login.consultant.ru/link/?req=doc&amp;base=LAW&amp;n=500205&amp;dst=914&amp;field=134&amp;date=25.05.2026" TargetMode="External"/><Relationship Id="rId90" Type="http://schemas.openxmlformats.org/officeDocument/2006/relationships/image" Target="media/image73.jpg"/><Relationship Id="rId95" Type="http://schemas.openxmlformats.org/officeDocument/2006/relationships/image" Target="media/image78.jpg"/><Relationship Id="rId19" Type="http://schemas.openxmlformats.org/officeDocument/2006/relationships/image" Target="media/image12.jpg"/><Relationship Id="rId14" Type="http://schemas.openxmlformats.org/officeDocument/2006/relationships/image" Target="media/image7.jpg"/><Relationship Id="rId22" Type="http://schemas.openxmlformats.org/officeDocument/2006/relationships/image" Target="media/image15.jpg"/><Relationship Id="rId27" Type="http://schemas.openxmlformats.org/officeDocument/2006/relationships/image" Target="media/image20.jpg"/><Relationship Id="rId30" Type="http://schemas.openxmlformats.org/officeDocument/2006/relationships/image" Target="media/image23.jpg"/><Relationship Id="rId35" Type="http://schemas.openxmlformats.org/officeDocument/2006/relationships/image" Target="media/image28.jpg"/><Relationship Id="rId43" Type="http://schemas.openxmlformats.org/officeDocument/2006/relationships/image" Target="media/image36.jpg"/><Relationship Id="rId48" Type="http://schemas.openxmlformats.org/officeDocument/2006/relationships/image" Target="media/image41.jpg"/><Relationship Id="rId56" Type="http://schemas.openxmlformats.org/officeDocument/2006/relationships/image" Target="media/image49.jpg"/><Relationship Id="rId64" Type="http://schemas.openxmlformats.org/officeDocument/2006/relationships/image" Target="media/image57.jpg"/><Relationship Id="rId69" Type="http://schemas.openxmlformats.org/officeDocument/2006/relationships/hyperlink" Target="https://login.consultant.ru/link/?req=doc&amp;base=LAW&amp;n=500205&amp;dst=971&amp;field=134&amp;date=26.05.2026" TargetMode="External"/><Relationship Id="rId77" Type="http://schemas.openxmlformats.org/officeDocument/2006/relationships/hyperlink" Target="https://login.consultant.ru/link/?req=doc&amp;base=LAW&amp;n=500205&amp;dst=971&amp;field=134&amp;date=26.05.2026" TargetMode="External"/><Relationship Id="rId100" Type="http://schemas.openxmlformats.org/officeDocument/2006/relationships/image" Target="media/image82.jpg"/><Relationship Id="rId105" Type="http://schemas.openxmlformats.org/officeDocument/2006/relationships/image" Target="media/image86.jpg"/><Relationship Id="rId113" Type="http://schemas.openxmlformats.org/officeDocument/2006/relationships/image" Target="media/image94.jpg"/><Relationship Id="rId118" Type="http://schemas.openxmlformats.org/officeDocument/2006/relationships/footer" Target="footer3.xml"/><Relationship Id="rId8" Type="http://schemas.openxmlformats.org/officeDocument/2006/relationships/image" Target="media/image1.jpg"/><Relationship Id="rId51" Type="http://schemas.openxmlformats.org/officeDocument/2006/relationships/image" Target="media/image44.jpg"/><Relationship Id="rId72" Type="http://schemas.openxmlformats.org/officeDocument/2006/relationships/image" Target="media/image61.jpg"/><Relationship Id="rId80" Type="http://schemas.openxmlformats.org/officeDocument/2006/relationships/image" Target="media/image68.jpg"/><Relationship Id="rId85" Type="http://schemas.openxmlformats.org/officeDocument/2006/relationships/hyperlink" Target="https://login.consultant.ru/link/?req=doc&amp;base=LAW&amp;n=500205&amp;dst=971&amp;field=134&amp;date=25.05.2026" TargetMode="External"/><Relationship Id="rId93" Type="http://schemas.openxmlformats.org/officeDocument/2006/relationships/image" Target="media/image76.jpg"/><Relationship Id="rId98" Type="http://schemas.openxmlformats.org/officeDocument/2006/relationships/hyperlink" Target="https://login.consultant.ru/link/?req=doc&amp;base=LAW&amp;n=315800&amp;dst=100135&amp;field=134&amp;date=25.05.2026" TargetMode="External"/><Relationship Id="rId12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image" Target="media/image18.jpg"/><Relationship Id="rId33" Type="http://schemas.openxmlformats.org/officeDocument/2006/relationships/image" Target="media/image26.jpg"/><Relationship Id="rId38" Type="http://schemas.openxmlformats.org/officeDocument/2006/relationships/image" Target="media/image31.jpg"/><Relationship Id="rId46" Type="http://schemas.openxmlformats.org/officeDocument/2006/relationships/image" Target="media/image39.jpg"/><Relationship Id="rId59" Type="http://schemas.openxmlformats.org/officeDocument/2006/relationships/image" Target="media/image52.jpg"/><Relationship Id="rId67" Type="http://schemas.openxmlformats.org/officeDocument/2006/relationships/hyperlink" Target="https://login.consultant.ru/link/?req=doc&amp;base=LAW&amp;n=315800&amp;dst=100106&amp;field=134&amp;date=26.05.2026" TargetMode="External"/><Relationship Id="rId103" Type="http://schemas.openxmlformats.org/officeDocument/2006/relationships/image" Target="media/image85.jpg"/><Relationship Id="rId108" Type="http://schemas.openxmlformats.org/officeDocument/2006/relationships/image" Target="media/image89.jpg"/><Relationship Id="rId116" Type="http://schemas.openxmlformats.org/officeDocument/2006/relationships/footer" Target="footer1.xml"/><Relationship Id="rId20" Type="http://schemas.openxmlformats.org/officeDocument/2006/relationships/image" Target="media/image13.jpg"/><Relationship Id="rId41" Type="http://schemas.openxmlformats.org/officeDocument/2006/relationships/image" Target="media/image34.jpg"/><Relationship Id="rId54" Type="http://schemas.openxmlformats.org/officeDocument/2006/relationships/image" Target="media/image47.jpg"/><Relationship Id="rId62" Type="http://schemas.openxmlformats.org/officeDocument/2006/relationships/image" Target="media/image55.jpg"/><Relationship Id="rId70" Type="http://schemas.openxmlformats.org/officeDocument/2006/relationships/hyperlink" Target="https://login.consultant.ru/link/?req=doc&amp;base=LAW&amp;n=500205&amp;dst=101078&amp;field=134&amp;date=26.05.2026" TargetMode="External"/><Relationship Id="rId75" Type="http://schemas.openxmlformats.org/officeDocument/2006/relationships/image" Target="media/image64.jpg"/><Relationship Id="rId83" Type="http://schemas.openxmlformats.org/officeDocument/2006/relationships/hyperlink" Target="https://login.consultant.ru/link/?req=doc&amp;base=LAW&amp;n=315800&amp;dst=100106&amp;field=134&amp;date=25.05.2026" TargetMode="External"/><Relationship Id="rId88" Type="http://schemas.openxmlformats.org/officeDocument/2006/relationships/image" Target="media/image71.jpg"/><Relationship Id="rId91" Type="http://schemas.openxmlformats.org/officeDocument/2006/relationships/image" Target="media/image74.jpg"/><Relationship Id="rId96" Type="http://schemas.openxmlformats.org/officeDocument/2006/relationships/image" Target="media/image79.jpg"/><Relationship Id="rId111" Type="http://schemas.openxmlformats.org/officeDocument/2006/relationships/image" Target="media/image92.jp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jpg"/><Relationship Id="rId23" Type="http://schemas.openxmlformats.org/officeDocument/2006/relationships/image" Target="media/image16.jpg"/><Relationship Id="rId28" Type="http://schemas.openxmlformats.org/officeDocument/2006/relationships/image" Target="media/image21.jpg"/><Relationship Id="rId36" Type="http://schemas.openxmlformats.org/officeDocument/2006/relationships/image" Target="media/image29.jpg"/><Relationship Id="rId49" Type="http://schemas.openxmlformats.org/officeDocument/2006/relationships/image" Target="media/image42.jpg"/><Relationship Id="rId57" Type="http://schemas.openxmlformats.org/officeDocument/2006/relationships/image" Target="media/image50.jpg"/><Relationship Id="rId106" Type="http://schemas.openxmlformats.org/officeDocument/2006/relationships/image" Target="media/image87.jpg"/><Relationship Id="rId114" Type="http://schemas.openxmlformats.org/officeDocument/2006/relationships/header" Target="header1.xml"/><Relationship Id="rId119" Type="http://schemas.openxmlformats.org/officeDocument/2006/relationships/fontTable" Target="fontTable.xml"/><Relationship Id="rId10" Type="http://schemas.openxmlformats.org/officeDocument/2006/relationships/image" Target="media/image3.jpg"/><Relationship Id="rId31" Type="http://schemas.openxmlformats.org/officeDocument/2006/relationships/image" Target="media/image24.jpg"/><Relationship Id="rId44" Type="http://schemas.openxmlformats.org/officeDocument/2006/relationships/image" Target="media/image37.jpg"/><Relationship Id="rId52" Type="http://schemas.openxmlformats.org/officeDocument/2006/relationships/image" Target="media/image45.jpg"/><Relationship Id="rId60" Type="http://schemas.openxmlformats.org/officeDocument/2006/relationships/image" Target="media/image53.jpg"/><Relationship Id="rId65" Type="http://schemas.openxmlformats.org/officeDocument/2006/relationships/image" Target="media/image58.jpg"/><Relationship Id="rId73" Type="http://schemas.openxmlformats.org/officeDocument/2006/relationships/image" Target="media/image62.jpg"/><Relationship Id="rId78" Type="http://schemas.openxmlformats.org/officeDocument/2006/relationships/image" Target="media/image66.jpg"/><Relationship Id="rId81" Type="http://schemas.openxmlformats.org/officeDocument/2006/relationships/hyperlink" Target="https://login.consultant.ru/link/?req=doc&amp;base=LAW&amp;n=500205&amp;dst=903&amp;field=134&amp;date=25.05.2026" TargetMode="External"/><Relationship Id="rId86" Type="http://schemas.openxmlformats.org/officeDocument/2006/relationships/image" Target="media/image69.jpg"/><Relationship Id="rId94" Type="http://schemas.openxmlformats.org/officeDocument/2006/relationships/image" Target="media/image77.jpg"/><Relationship Id="rId99" Type="http://schemas.openxmlformats.org/officeDocument/2006/relationships/image" Target="media/image81.jpg"/><Relationship Id="rId101" Type="http://schemas.openxmlformats.org/officeDocument/2006/relationships/image" Target="media/image83.jpg"/><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image" Target="media/image6.jpg"/><Relationship Id="rId18" Type="http://schemas.openxmlformats.org/officeDocument/2006/relationships/image" Target="media/image11.jpg"/><Relationship Id="rId39" Type="http://schemas.openxmlformats.org/officeDocument/2006/relationships/image" Target="media/image32.jpg"/><Relationship Id="rId109" Type="http://schemas.openxmlformats.org/officeDocument/2006/relationships/image" Target="media/image90.jpg"/><Relationship Id="rId34" Type="http://schemas.openxmlformats.org/officeDocument/2006/relationships/image" Target="media/image27.jpg"/><Relationship Id="rId50" Type="http://schemas.openxmlformats.org/officeDocument/2006/relationships/image" Target="media/image43.jpg"/><Relationship Id="rId55" Type="http://schemas.openxmlformats.org/officeDocument/2006/relationships/image" Target="media/image48.jpg"/><Relationship Id="rId76" Type="http://schemas.openxmlformats.org/officeDocument/2006/relationships/image" Target="media/image65.jpg"/><Relationship Id="rId97" Type="http://schemas.openxmlformats.org/officeDocument/2006/relationships/image" Target="media/image80.jpg"/><Relationship Id="rId104" Type="http://schemas.openxmlformats.org/officeDocument/2006/relationships/hyperlink" Target="https://login.consultant.ru/link/?req=doc&amp;base=LAW&amp;n=217956&amp;dst=100006&amp;field=134&amp;date=25.05.2026" TargetMode="External"/><Relationship Id="rId120" Type="http://schemas.microsoft.com/office/2011/relationships/people" Target="people.xml"/><Relationship Id="rId7" Type="http://schemas.openxmlformats.org/officeDocument/2006/relationships/endnotes" Target="endnotes.xml"/><Relationship Id="rId71" Type="http://schemas.openxmlformats.org/officeDocument/2006/relationships/image" Target="media/image60.jpg"/><Relationship Id="rId92" Type="http://schemas.openxmlformats.org/officeDocument/2006/relationships/image" Target="media/image75.jpg"/><Relationship Id="rId2" Type="http://schemas.openxmlformats.org/officeDocument/2006/relationships/numbering" Target="numbering.xml"/><Relationship Id="rId29" Type="http://schemas.openxmlformats.org/officeDocument/2006/relationships/image" Target="media/image22.jpg"/><Relationship Id="rId24" Type="http://schemas.openxmlformats.org/officeDocument/2006/relationships/image" Target="media/image17.jpg"/><Relationship Id="rId40" Type="http://schemas.openxmlformats.org/officeDocument/2006/relationships/image" Target="media/image33.jpg"/><Relationship Id="rId45" Type="http://schemas.openxmlformats.org/officeDocument/2006/relationships/image" Target="media/image38.jpg"/><Relationship Id="rId66" Type="http://schemas.openxmlformats.org/officeDocument/2006/relationships/image" Target="media/image59.jpg"/><Relationship Id="rId87" Type="http://schemas.openxmlformats.org/officeDocument/2006/relationships/image" Target="media/image70.jpg"/><Relationship Id="rId110" Type="http://schemas.openxmlformats.org/officeDocument/2006/relationships/image" Target="media/image91.jpg"/><Relationship Id="rId115"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258C1-D7AA-4B05-9D32-FE0925BBA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48</Pages>
  <Words>22405</Words>
  <Characters>127715</Characters>
  <Application>Microsoft Office Word</Application>
  <DocSecurity>0</DocSecurity>
  <Lines>1064</Lines>
  <Paragraphs>299</Paragraphs>
  <ScaleCrop>false</ScaleCrop>
  <HeadingPairs>
    <vt:vector size="2" baseType="variant">
      <vt:variant>
        <vt:lpstr>Название</vt:lpstr>
      </vt:variant>
      <vt:variant>
        <vt:i4>1</vt:i4>
      </vt:variant>
    </vt:vector>
  </HeadingPairs>
  <TitlesOfParts>
    <vt:vector size="1" baseType="lpstr">
      <vt:lpstr>Положение об общем собрании акционеров ПАО «ЛОРП»</vt:lpstr>
    </vt:vector>
  </TitlesOfParts>
  <Company/>
  <LinksUpToDate>false</LinksUpToDate>
  <CharactersWithSpaces>149821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об общем собрании акционеров ПАО «ЛОРП»</dc:title>
  <dc:creator>Платонова Алена Валерьевна</dc:creator>
  <cp:lastModifiedBy>Платонова Алена Валерьевна</cp:lastModifiedBy>
  <cp:revision>7</cp:revision>
  <cp:lastPrinted>2026-05-28T02:18:00Z</cp:lastPrinted>
  <dcterms:created xsi:type="dcterms:W3CDTF">2026-05-26T05:43:00Z</dcterms:created>
  <dcterms:modified xsi:type="dcterms:W3CDTF">2026-06-02T07:10:00Z</dcterms:modified>
</cp:coreProperties>
</file>